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15A2D50" w14:textId="77777777" w:rsidR="00270C41" w:rsidRPr="00050E4C" w:rsidRDefault="00270C41">
      <w:pPr>
        <w:spacing w:line="360" w:lineRule="auto"/>
        <w:jc w:val="center"/>
        <w:rPr>
          <w:bCs/>
          <w:szCs w:val="21"/>
        </w:rPr>
      </w:pPr>
      <w:bookmarkStart w:id="0" w:name="_Toc123112227"/>
      <w:bookmarkStart w:id="1" w:name="_Toc139991729"/>
      <w:bookmarkStart w:id="2" w:name="_Toc123701386"/>
      <w:bookmarkStart w:id="3" w:name="_Toc123112266"/>
    </w:p>
    <w:p w14:paraId="0B89390C" w14:textId="77777777" w:rsidR="00270C41" w:rsidRPr="00050E4C" w:rsidRDefault="00270C41">
      <w:pPr>
        <w:jc w:val="center"/>
        <w:rPr>
          <w:b/>
          <w:szCs w:val="21"/>
        </w:rPr>
      </w:pPr>
    </w:p>
    <w:p w14:paraId="2A5E32D0" w14:textId="77777777" w:rsidR="00270C41" w:rsidRPr="00050E4C" w:rsidRDefault="00270C41">
      <w:pPr>
        <w:jc w:val="center"/>
        <w:rPr>
          <w:b/>
          <w:szCs w:val="21"/>
        </w:rPr>
      </w:pPr>
    </w:p>
    <w:p w14:paraId="7AD02AE7" w14:textId="77777777" w:rsidR="00270C41" w:rsidRPr="00050E4C" w:rsidRDefault="00270C41">
      <w:pPr>
        <w:jc w:val="center"/>
        <w:rPr>
          <w:b/>
          <w:szCs w:val="21"/>
        </w:rPr>
      </w:pPr>
      <w:bookmarkStart w:id="4" w:name="_Toc139991724"/>
      <w:bookmarkStart w:id="5" w:name="_Toc139992299"/>
      <w:bookmarkStart w:id="6" w:name="_Toc123112261"/>
      <w:bookmarkStart w:id="7" w:name="_Toc123112222"/>
      <w:bookmarkStart w:id="8" w:name="_Toc123701381"/>
    </w:p>
    <w:p w14:paraId="1F0ADBDA" w14:textId="77777777" w:rsidR="00270C41" w:rsidRPr="00050E4C" w:rsidRDefault="00270C41">
      <w:pPr>
        <w:jc w:val="center"/>
        <w:rPr>
          <w:b/>
          <w:szCs w:val="21"/>
        </w:rPr>
      </w:pPr>
      <w:bookmarkStart w:id="9" w:name="_Toc123701384"/>
      <w:bookmarkStart w:id="10" w:name="_Toc123112264"/>
      <w:bookmarkStart w:id="11" w:name="_Toc123112225"/>
      <w:bookmarkStart w:id="12" w:name="_Toc139991727"/>
      <w:bookmarkStart w:id="13" w:name="_Toc139992302"/>
    </w:p>
    <w:p w14:paraId="7EA0FE74" w14:textId="77777777" w:rsidR="00270C41" w:rsidRPr="00050E4C" w:rsidRDefault="00270C41">
      <w:pPr>
        <w:jc w:val="center"/>
        <w:rPr>
          <w:b/>
          <w:szCs w:val="21"/>
        </w:rPr>
      </w:pPr>
    </w:p>
    <w:p w14:paraId="014E9431" w14:textId="77777777" w:rsidR="00270C41" w:rsidRPr="00050E4C" w:rsidRDefault="00270C41">
      <w:pPr>
        <w:jc w:val="center"/>
        <w:rPr>
          <w:b/>
          <w:sz w:val="44"/>
          <w:szCs w:val="44"/>
        </w:rPr>
      </w:pPr>
    </w:p>
    <w:p w14:paraId="3E97CC94" w14:textId="373F2D15" w:rsidR="00270C41" w:rsidRPr="00050E4C" w:rsidRDefault="00042D58">
      <w:pPr>
        <w:jc w:val="center"/>
        <w:rPr>
          <w:b/>
          <w:sz w:val="44"/>
          <w:szCs w:val="44"/>
        </w:rPr>
      </w:pPr>
      <w:bookmarkStart w:id="14" w:name="_Toc139992300"/>
      <w:bookmarkStart w:id="15" w:name="_Toc123112262"/>
      <w:bookmarkStart w:id="16" w:name="_Toc139991725"/>
      <w:bookmarkStart w:id="17" w:name="_Toc123112223"/>
      <w:bookmarkStart w:id="18" w:name="_Toc123701382"/>
      <w:bookmarkEnd w:id="4"/>
      <w:bookmarkEnd w:id="5"/>
      <w:bookmarkEnd w:id="6"/>
      <w:bookmarkEnd w:id="7"/>
      <w:bookmarkEnd w:id="8"/>
      <w:r w:rsidRPr="00050E4C">
        <w:rPr>
          <w:rFonts w:hint="eastAsia"/>
          <w:b/>
          <w:sz w:val="44"/>
          <w:szCs w:val="44"/>
        </w:rPr>
        <w:t>华夏中证稀有金属主题交易型开放式指数证券投资基金基金合同</w:t>
      </w:r>
      <w:bookmarkEnd w:id="14"/>
      <w:bookmarkEnd w:id="15"/>
      <w:bookmarkEnd w:id="16"/>
      <w:bookmarkEnd w:id="17"/>
      <w:bookmarkEnd w:id="18"/>
    </w:p>
    <w:p w14:paraId="60902D1F" w14:textId="70E778C2" w:rsidR="00270C41" w:rsidRPr="00050E4C" w:rsidDel="00575116" w:rsidRDefault="00042D58">
      <w:pPr>
        <w:jc w:val="center"/>
        <w:rPr>
          <w:del w:id="19" w:author="研究发展部-姚晓婷" w:date="2026-04-29T09:54:00Z"/>
          <w:b/>
          <w:sz w:val="44"/>
          <w:szCs w:val="44"/>
        </w:rPr>
      </w:pPr>
      <w:del w:id="20" w:author="研究发展部-姚晓婷" w:date="2026-04-29T09:54:00Z">
        <w:r w:rsidRPr="00050E4C" w:rsidDel="00575116">
          <w:rPr>
            <w:rFonts w:hint="eastAsia"/>
            <w:b/>
            <w:sz w:val="44"/>
            <w:szCs w:val="44"/>
          </w:rPr>
          <w:delText>（草案）</w:delText>
        </w:r>
      </w:del>
    </w:p>
    <w:p w14:paraId="161FDE06" w14:textId="77777777" w:rsidR="00270C41" w:rsidRPr="00050E4C" w:rsidRDefault="00270C41">
      <w:pPr>
        <w:jc w:val="center"/>
        <w:rPr>
          <w:b/>
          <w:szCs w:val="21"/>
        </w:rPr>
      </w:pPr>
    </w:p>
    <w:p w14:paraId="5F9544E6" w14:textId="77777777" w:rsidR="00270C41" w:rsidRPr="00050E4C" w:rsidRDefault="00270C41">
      <w:pPr>
        <w:jc w:val="center"/>
        <w:rPr>
          <w:b/>
          <w:szCs w:val="21"/>
        </w:rPr>
      </w:pPr>
    </w:p>
    <w:p w14:paraId="7C8118A6" w14:textId="77777777" w:rsidR="00270C41" w:rsidRPr="00050E4C" w:rsidRDefault="00270C41">
      <w:pPr>
        <w:jc w:val="center"/>
        <w:rPr>
          <w:b/>
          <w:szCs w:val="21"/>
        </w:rPr>
      </w:pPr>
    </w:p>
    <w:p w14:paraId="7F9B841F" w14:textId="77777777" w:rsidR="00270C41" w:rsidRPr="00050E4C" w:rsidRDefault="00270C41">
      <w:pPr>
        <w:jc w:val="center"/>
        <w:rPr>
          <w:b/>
          <w:szCs w:val="21"/>
        </w:rPr>
      </w:pPr>
    </w:p>
    <w:p w14:paraId="0C28A827" w14:textId="77777777" w:rsidR="00270C41" w:rsidRPr="00050E4C" w:rsidRDefault="00270C41">
      <w:pPr>
        <w:jc w:val="center"/>
        <w:rPr>
          <w:b/>
          <w:szCs w:val="21"/>
        </w:rPr>
      </w:pPr>
    </w:p>
    <w:p w14:paraId="0EC7A2A2" w14:textId="77777777" w:rsidR="00270C41" w:rsidRPr="00050E4C" w:rsidRDefault="00270C41">
      <w:pPr>
        <w:jc w:val="center"/>
        <w:rPr>
          <w:b/>
          <w:szCs w:val="21"/>
        </w:rPr>
      </w:pPr>
    </w:p>
    <w:p w14:paraId="1BB6D8C0" w14:textId="77777777" w:rsidR="00270C41" w:rsidRPr="00050E4C" w:rsidRDefault="00270C41">
      <w:pPr>
        <w:jc w:val="center"/>
        <w:rPr>
          <w:b/>
          <w:szCs w:val="21"/>
        </w:rPr>
      </w:pPr>
    </w:p>
    <w:p w14:paraId="50A6048E" w14:textId="77777777" w:rsidR="00270C41" w:rsidRPr="00050E4C" w:rsidRDefault="00270C41">
      <w:pPr>
        <w:jc w:val="center"/>
        <w:rPr>
          <w:b/>
          <w:szCs w:val="21"/>
        </w:rPr>
      </w:pPr>
    </w:p>
    <w:p w14:paraId="0C09AE61" w14:textId="77777777" w:rsidR="00270C41" w:rsidRPr="00050E4C" w:rsidRDefault="00270C41">
      <w:pPr>
        <w:jc w:val="center"/>
        <w:rPr>
          <w:b/>
          <w:szCs w:val="21"/>
        </w:rPr>
      </w:pPr>
    </w:p>
    <w:p w14:paraId="6A737D34" w14:textId="77777777" w:rsidR="00270C41" w:rsidRPr="00050E4C" w:rsidRDefault="00270C41">
      <w:pPr>
        <w:jc w:val="center"/>
        <w:rPr>
          <w:b/>
          <w:szCs w:val="21"/>
        </w:rPr>
      </w:pPr>
    </w:p>
    <w:p w14:paraId="6B97160B" w14:textId="77777777" w:rsidR="00270C41" w:rsidRPr="00050E4C" w:rsidRDefault="00270C41">
      <w:pPr>
        <w:jc w:val="center"/>
        <w:rPr>
          <w:b/>
          <w:szCs w:val="21"/>
        </w:rPr>
      </w:pPr>
    </w:p>
    <w:p w14:paraId="1E35A241" w14:textId="77777777" w:rsidR="00270C41" w:rsidRPr="00050E4C" w:rsidRDefault="00270C41">
      <w:pPr>
        <w:jc w:val="center"/>
        <w:rPr>
          <w:b/>
          <w:szCs w:val="21"/>
        </w:rPr>
      </w:pPr>
    </w:p>
    <w:p w14:paraId="0A9E4DA4" w14:textId="77777777" w:rsidR="00270C41" w:rsidRPr="00050E4C" w:rsidRDefault="00270C41">
      <w:pPr>
        <w:jc w:val="center"/>
        <w:rPr>
          <w:b/>
          <w:szCs w:val="21"/>
        </w:rPr>
      </w:pPr>
    </w:p>
    <w:p w14:paraId="76153EA1" w14:textId="77777777" w:rsidR="00270C41" w:rsidRPr="00050E4C" w:rsidRDefault="00270C41">
      <w:pPr>
        <w:jc w:val="center"/>
        <w:rPr>
          <w:b/>
          <w:szCs w:val="21"/>
        </w:rPr>
      </w:pPr>
    </w:p>
    <w:p w14:paraId="28108D37" w14:textId="77777777" w:rsidR="00270C41" w:rsidRPr="00050E4C" w:rsidRDefault="00270C41">
      <w:pPr>
        <w:jc w:val="center"/>
        <w:rPr>
          <w:b/>
          <w:szCs w:val="21"/>
        </w:rPr>
      </w:pPr>
    </w:p>
    <w:p w14:paraId="1E065205" w14:textId="77777777" w:rsidR="00270C41" w:rsidRPr="00050E4C" w:rsidRDefault="00270C41">
      <w:pPr>
        <w:jc w:val="center"/>
        <w:rPr>
          <w:b/>
          <w:szCs w:val="21"/>
        </w:rPr>
      </w:pPr>
    </w:p>
    <w:p w14:paraId="738557E4" w14:textId="77777777" w:rsidR="00270C41" w:rsidRPr="00050E4C" w:rsidRDefault="00270C41">
      <w:pPr>
        <w:jc w:val="center"/>
        <w:rPr>
          <w:b/>
          <w:szCs w:val="21"/>
        </w:rPr>
      </w:pPr>
    </w:p>
    <w:p w14:paraId="5D89AA01" w14:textId="77777777" w:rsidR="00270C41" w:rsidRPr="00050E4C" w:rsidRDefault="00270C41">
      <w:pPr>
        <w:jc w:val="center"/>
        <w:rPr>
          <w:b/>
          <w:szCs w:val="21"/>
        </w:rPr>
      </w:pPr>
    </w:p>
    <w:p w14:paraId="054BE306" w14:textId="77777777" w:rsidR="00270C41" w:rsidRPr="00050E4C" w:rsidRDefault="00270C41">
      <w:pPr>
        <w:spacing w:line="360" w:lineRule="auto"/>
        <w:rPr>
          <w:b/>
          <w:sz w:val="24"/>
          <w:szCs w:val="24"/>
        </w:rPr>
      </w:pPr>
    </w:p>
    <w:p w14:paraId="4B511DEB" w14:textId="77777777" w:rsidR="00270C41" w:rsidRPr="00050E4C" w:rsidRDefault="00042D58">
      <w:pPr>
        <w:spacing w:line="360" w:lineRule="auto"/>
        <w:jc w:val="center"/>
        <w:rPr>
          <w:bCs/>
          <w:sz w:val="28"/>
          <w:szCs w:val="28"/>
        </w:rPr>
      </w:pPr>
      <w:bookmarkStart w:id="21" w:name="_Toc123112224"/>
      <w:bookmarkStart w:id="22" w:name="_Toc139991726"/>
      <w:bookmarkStart w:id="23" w:name="_Toc123112263"/>
      <w:bookmarkStart w:id="24" w:name="_Toc139992301"/>
      <w:bookmarkStart w:id="25" w:name="_Toc123701383"/>
      <w:r w:rsidRPr="00050E4C">
        <w:rPr>
          <w:rFonts w:hint="eastAsia"/>
          <w:bCs/>
          <w:sz w:val="28"/>
          <w:szCs w:val="28"/>
        </w:rPr>
        <w:t>基金管理人：</w:t>
      </w:r>
      <w:bookmarkEnd w:id="21"/>
      <w:bookmarkEnd w:id="22"/>
      <w:bookmarkEnd w:id="23"/>
      <w:bookmarkEnd w:id="24"/>
      <w:bookmarkEnd w:id="25"/>
      <w:r w:rsidRPr="00050E4C">
        <w:rPr>
          <w:rFonts w:hint="eastAsia"/>
          <w:bCs/>
          <w:sz w:val="28"/>
          <w:szCs w:val="28"/>
        </w:rPr>
        <w:t>华夏基金管理有限公司</w:t>
      </w:r>
      <w:r w:rsidRPr="00050E4C">
        <w:rPr>
          <w:bCs/>
          <w:sz w:val="28"/>
          <w:szCs w:val="28"/>
        </w:rPr>
        <w:t xml:space="preserve"> </w:t>
      </w:r>
    </w:p>
    <w:p w14:paraId="01F597D1" w14:textId="716D66F9" w:rsidR="00270C41" w:rsidRPr="00050E4C" w:rsidRDefault="00042D58">
      <w:pPr>
        <w:spacing w:line="360" w:lineRule="auto"/>
        <w:jc w:val="center"/>
        <w:rPr>
          <w:bCs/>
          <w:sz w:val="28"/>
          <w:szCs w:val="28"/>
        </w:rPr>
      </w:pPr>
      <w:r w:rsidRPr="00050E4C">
        <w:rPr>
          <w:rFonts w:hint="eastAsia"/>
          <w:bCs/>
          <w:sz w:val="28"/>
          <w:szCs w:val="28"/>
        </w:rPr>
        <w:t>基金托管人：中国建设银行股份有限公司</w:t>
      </w:r>
      <w:r w:rsidRPr="00050E4C">
        <w:rPr>
          <w:bCs/>
          <w:sz w:val="28"/>
          <w:szCs w:val="28"/>
        </w:rPr>
        <w:t xml:space="preserve"> </w:t>
      </w:r>
    </w:p>
    <w:p w14:paraId="45CDDF6D" w14:textId="77777777" w:rsidR="00270C41" w:rsidRPr="00050E4C" w:rsidRDefault="00270C41">
      <w:pPr>
        <w:jc w:val="center"/>
        <w:rPr>
          <w:bCs/>
          <w:szCs w:val="21"/>
        </w:rPr>
      </w:pPr>
    </w:p>
    <w:p w14:paraId="060142C7" w14:textId="77777777" w:rsidR="00270C41" w:rsidRPr="00050E4C" w:rsidRDefault="00270C41">
      <w:pPr>
        <w:jc w:val="center"/>
        <w:rPr>
          <w:bCs/>
          <w:szCs w:val="21"/>
        </w:rPr>
      </w:pPr>
    </w:p>
    <w:bookmarkEnd w:id="9"/>
    <w:bookmarkEnd w:id="10"/>
    <w:bookmarkEnd w:id="11"/>
    <w:bookmarkEnd w:id="12"/>
    <w:bookmarkEnd w:id="13"/>
    <w:p w14:paraId="796B7F2B" w14:textId="77777777" w:rsidR="00270C41" w:rsidRPr="00050E4C" w:rsidRDefault="00270C41">
      <w:pPr>
        <w:jc w:val="center"/>
        <w:rPr>
          <w:b/>
          <w:bCs/>
          <w:szCs w:val="21"/>
        </w:rPr>
      </w:pPr>
    </w:p>
    <w:p w14:paraId="0AE70876" w14:textId="77777777" w:rsidR="00270C41" w:rsidRPr="00050E4C" w:rsidRDefault="00270C41">
      <w:pPr>
        <w:jc w:val="center"/>
        <w:rPr>
          <w:bCs/>
          <w:szCs w:val="21"/>
        </w:rPr>
        <w:sectPr w:rsidR="00270C41" w:rsidRPr="00050E4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p>
    <w:p w14:paraId="5C3C520F" w14:textId="77777777" w:rsidR="00270C41" w:rsidRPr="00050E4C" w:rsidRDefault="00042D58">
      <w:pPr>
        <w:jc w:val="center"/>
        <w:rPr>
          <w:bCs/>
          <w:szCs w:val="21"/>
        </w:rPr>
      </w:pPr>
      <w:r w:rsidRPr="00050E4C">
        <w:rPr>
          <w:rFonts w:hint="eastAsia"/>
          <w:bCs/>
          <w:szCs w:val="21"/>
        </w:rPr>
        <w:lastRenderedPageBreak/>
        <w:t>目</w:t>
      </w:r>
      <w:r w:rsidRPr="00050E4C">
        <w:rPr>
          <w:bCs/>
          <w:szCs w:val="21"/>
        </w:rPr>
        <w:t xml:space="preserve">    </w:t>
      </w:r>
      <w:r w:rsidRPr="00050E4C">
        <w:rPr>
          <w:rFonts w:hint="eastAsia"/>
          <w:bCs/>
          <w:szCs w:val="21"/>
        </w:rPr>
        <w:t>录</w:t>
      </w:r>
      <w:bookmarkEnd w:id="0"/>
      <w:bookmarkEnd w:id="1"/>
      <w:bookmarkEnd w:id="2"/>
      <w:bookmarkEnd w:id="3"/>
    </w:p>
    <w:p w14:paraId="76AC2F05" w14:textId="1B76F71C" w:rsidR="0062378D" w:rsidRDefault="00042D58">
      <w:pPr>
        <w:pStyle w:val="TOC1"/>
        <w:rPr>
          <w:ins w:id="26" w:author="研究发展部-姚晓婷" w:date="2026-05-06T08:46:00Z"/>
          <w:rFonts w:asciiTheme="minorHAnsi" w:eastAsiaTheme="minorEastAsia" w:hAnsiTheme="minorHAnsi" w:cstheme="minorBidi"/>
          <w:noProof/>
          <w:szCs w:val="22"/>
        </w:rPr>
      </w:pPr>
      <w:r w:rsidRPr="0062378D">
        <w:rPr>
          <w:bCs/>
          <w:szCs w:val="21"/>
        </w:rPr>
        <w:fldChar w:fldCharType="begin"/>
      </w:r>
      <w:r w:rsidRPr="00050E4C">
        <w:rPr>
          <w:bCs/>
          <w:szCs w:val="21"/>
        </w:rPr>
        <w:instrText xml:space="preserve"> TOC \o "1-1" \h \z \u </w:instrText>
      </w:r>
      <w:r w:rsidRPr="0062378D">
        <w:rPr>
          <w:bCs/>
          <w:szCs w:val="21"/>
        </w:rPr>
        <w:fldChar w:fldCharType="separate"/>
      </w:r>
      <w:ins w:id="27" w:author="研究发展部-姚晓婷" w:date="2026-05-06T08:46:00Z">
        <w:r w:rsidR="0062378D" w:rsidRPr="00757B15">
          <w:rPr>
            <w:rStyle w:val="af5"/>
            <w:noProof/>
          </w:rPr>
          <w:fldChar w:fldCharType="begin"/>
        </w:r>
        <w:r w:rsidR="0062378D" w:rsidRPr="00757B15">
          <w:rPr>
            <w:rStyle w:val="af5"/>
            <w:noProof/>
          </w:rPr>
          <w:instrText xml:space="preserve"> </w:instrText>
        </w:r>
        <w:r w:rsidR="0062378D">
          <w:rPr>
            <w:noProof/>
          </w:rPr>
          <w:instrText>HYPERLINK \l "_Toc228949634"</w:instrText>
        </w:r>
        <w:r w:rsidR="0062378D" w:rsidRPr="00757B15">
          <w:rPr>
            <w:rStyle w:val="af5"/>
            <w:noProof/>
          </w:rPr>
          <w:instrText xml:space="preserve"> </w:instrText>
        </w:r>
      </w:ins>
      <w:ins w:id="28" w:author="研究发展部-姚晓婷" w:date="2026-05-06T09:12:00Z">
        <w:r w:rsidR="00BA2FCD" w:rsidRPr="00757B15">
          <w:rPr>
            <w:rStyle w:val="af5"/>
            <w:noProof/>
          </w:rPr>
        </w:r>
      </w:ins>
      <w:ins w:id="29" w:author="研究发展部-姚晓婷" w:date="2026-05-06T08:46:00Z">
        <w:r w:rsidR="0062378D" w:rsidRPr="00757B15">
          <w:rPr>
            <w:rStyle w:val="af5"/>
            <w:noProof/>
          </w:rPr>
          <w:fldChar w:fldCharType="separate"/>
        </w:r>
        <w:r w:rsidR="0062378D" w:rsidRPr="00757B15">
          <w:rPr>
            <w:rStyle w:val="af5"/>
            <w:noProof/>
          </w:rPr>
          <w:t>第一部分</w:t>
        </w:r>
        <w:r w:rsidR="0062378D" w:rsidRPr="00757B15">
          <w:rPr>
            <w:rStyle w:val="af5"/>
            <w:noProof/>
          </w:rPr>
          <w:t xml:space="preserve">  </w:t>
        </w:r>
        <w:r w:rsidR="0062378D" w:rsidRPr="00757B15">
          <w:rPr>
            <w:rStyle w:val="af5"/>
            <w:noProof/>
          </w:rPr>
          <w:t>前言</w:t>
        </w:r>
        <w:r w:rsidR="0062378D">
          <w:rPr>
            <w:noProof/>
            <w:webHidden/>
          </w:rPr>
          <w:tab/>
        </w:r>
        <w:r w:rsidR="0062378D">
          <w:rPr>
            <w:noProof/>
            <w:webHidden/>
          </w:rPr>
          <w:fldChar w:fldCharType="begin"/>
        </w:r>
        <w:r w:rsidR="0062378D">
          <w:rPr>
            <w:noProof/>
            <w:webHidden/>
          </w:rPr>
          <w:instrText xml:space="preserve"> PAGEREF _Toc228949634 \h </w:instrText>
        </w:r>
      </w:ins>
      <w:r w:rsidR="0062378D">
        <w:rPr>
          <w:noProof/>
          <w:webHidden/>
        </w:rPr>
      </w:r>
      <w:r w:rsidR="0062378D">
        <w:rPr>
          <w:noProof/>
          <w:webHidden/>
        </w:rPr>
        <w:fldChar w:fldCharType="separate"/>
      </w:r>
      <w:ins w:id="30" w:author="研究发展部-姚晓婷" w:date="2026-05-06T09:12:00Z">
        <w:r w:rsidR="00BA2FCD">
          <w:rPr>
            <w:noProof/>
            <w:webHidden/>
          </w:rPr>
          <w:t>1</w:t>
        </w:r>
      </w:ins>
      <w:ins w:id="31" w:author="研究发展部-姚晓婷" w:date="2026-05-06T08:46:00Z">
        <w:r w:rsidR="0062378D">
          <w:rPr>
            <w:noProof/>
            <w:webHidden/>
          </w:rPr>
          <w:fldChar w:fldCharType="end"/>
        </w:r>
        <w:r w:rsidR="0062378D" w:rsidRPr="00757B15">
          <w:rPr>
            <w:rStyle w:val="af5"/>
            <w:noProof/>
          </w:rPr>
          <w:fldChar w:fldCharType="end"/>
        </w:r>
      </w:ins>
    </w:p>
    <w:p w14:paraId="4694CD2D" w14:textId="710660B4" w:rsidR="0062378D" w:rsidRDefault="0062378D">
      <w:pPr>
        <w:pStyle w:val="TOC1"/>
        <w:rPr>
          <w:ins w:id="32" w:author="研究发展部-姚晓婷" w:date="2026-05-06T08:46:00Z"/>
          <w:rFonts w:asciiTheme="minorHAnsi" w:eastAsiaTheme="minorEastAsia" w:hAnsiTheme="minorHAnsi" w:cstheme="minorBidi"/>
          <w:noProof/>
          <w:szCs w:val="22"/>
        </w:rPr>
      </w:pPr>
      <w:ins w:id="33"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"_Toc228949635"</w:instrText>
        </w:r>
        <w:r w:rsidRPr="00757B15">
          <w:rPr>
            <w:rStyle w:val="af5"/>
            <w:noProof/>
          </w:rPr>
          <w:instrText xml:space="preserve"> </w:instrText>
        </w:r>
      </w:ins>
      <w:ins w:id="34" w:author="研究发展部-姚晓婷" w:date="2026-05-06T09:12:00Z">
        <w:r w:rsidR="00BA2FCD" w:rsidRPr="00757B15">
          <w:rPr>
            <w:rStyle w:val="af5"/>
            <w:noProof/>
          </w:rPr>
        </w:r>
      </w:ins>
      <w:ins w:id="35" w:author="研究发展部-姚晓婷" w:date="2026-05-06T08:46:00Z">
        <w:r w:rsidRPr="00757B15">
          <w:rPr>
            <w:rStyle w:val="af5"/>
            <w:noProof/>
          </w:rPr>
          <w:fldChar w:fldCharType="separate"/>
        </w:r>
        <w:r w:rsidRPr="00757B15">
          <w:rPr>
            <w:rStyle w:val="af5"/>
            <w:noProof/>
          </w:rPr>
          <w:t>第二部分</w:t>
        </w:r>
        <w:r w:rsidRPr="00757B15">
          <w:rPr>
            <w:rStyle w:val="af5"/>
            <w:noProof/>
          </w:rPr>
          <w:t xml:space="preserve">  </w:t>
        </w:r>
        <w:r w:rsidRPr="00757B15">
          <w:rPr>
            <w:rStyle w:val="af5"/>
            <w:noProof/>
          </w:rPr>
          <w:t>释义</w:t>
        </w:r>
        <w:r>
          <w:rPr>
            <w:noProof/>
            <w:webHidden/>
          </w:rPr>
          <w:tab/>
        </w:r>
        <w:r>
          <w:rPr>
            <w:noProof/>
            <w:webHidden/>
          </w:rPr>
          <w:fldChar w:fldCharType="begin"/>
        </w:r>
        <w:r>
          <w:rPr>
            <w:noProof/>
            <w:webHidden/>
          </w:rPr>
          <w:instrText xml:space="preserve"> PAGEREF _Toc228949635 \h </w:instrText>
        </w:r>
      </w:ins>
      <w:r>
        <w:rPr>
          <w:noProof/>
          <w:webHidden/>
        </w:rPr>
      </w:r>
      <w:r>
        <w:rPr>
          <w:noProof/>
          <w:webHidden/>
        </w:rPr>
        <w:fldChar w:fldCharType="separate"/>
      </w:r>
      <w:ins w:id="36" w:author="研究发展部-姚晓婷" w:date="2026-05-06T09:12:00Z">
        <w:r w:rsidR="00BA2FCD">
          <w:rPr>
            <w:noProof/>
            <w:webHidden/>
          </w:rPr>
          <w:t>3</w:t>
        </w:r>
      </w:ins>
      <w:ins w:id="37" w:author="研究发展部-姚晓婷" w:date="2026-05-06T08:46:00Z">
        <w:r>
          <w:rPr>
            <w:noProof/>
            <w:webHidden/>
          </w:rPr>
          <w:fldChar w:fldCharType="end"/>
        </w:r>
        <w:r w:rsidRPr="00757B15">
          <w:rPr>
            <w:rStyle w:val="af5"/>
            <w:noProof/>
          </w:rPr>
          <w:fldChar w:fldCharType="end"/>
        </w:r>
      </w:ins>
    </w:p>
    <w:p w14:paraId="559002A6" w14:textId="0B31371E" w:rsidR="0062378D" w:rsidRDefault="0062378D">
      <w:pPr>
        <w:pStyle w:val="TOC1"/>
        <w:rPr>
          <w:ins w:id="38" w:author="研究发展部-姚晓婷" w:date="2026-05-06T08:46:00Z"/>
          <w:rFonts w:asciiTheme="minorHAnsi" w:eastAsiaTheme="minorEastAsia" w:hAnsiTheme="minorHAnsi" w:cstheme="minorBidi"/>
          <w:noProof/>
          <w:szCs w:val="22"/>
        </w:rPr>
      </w:pPr>
      <w:ins w:id="39"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"_Toc228949636"</w:instrText>
        </w:r>
        <w:r w:rsidRPr="00757B15">
          <w:rPr>
            <w:rStyle w:val="af5"/>
            <w:noProof/>
          </w:rPr>
          <w:instrText xml:space="preserve"> </w:instrText>
        </w:r>
      </w:ins>
      <w:ins w:id="40" w:author="研究发展部-姚晓婷" w:date="2026-05-06T09:12:00Z">
        <w:r w:rsidR="00BA2FCD" w:rsidRPr="00757B15">
          <w:rPr>
            <w:rStyle w:val="af5"/>
            <w:noProof/>
          </w:rPr>
        </w:r>
      </w:ins>
      <w:ins w:id="41" w:author="研究发展部-姚晓婷" w:date="2026-05-06T08:46:00Z">
        <w:r w:rsidRPr="00757B15">
          <w:rPr>
            <w:rStyle w:val="af5"/>
            <w:noProof/>
          </w:rPr>
          <w:fldChar w:fldCharType="separate"/>
        </w:r>
        <w:r w:rsidRPr="00757B15">
          <w:rPr>
            <w:rStyle w:val="af5"/>
            <w:noProof/>
          </w:rPr>
          <w:t>第三部分</w:t>
        </w:r>
        <w:r w:rsidRPr="00757B15">
          <w:rPr>
            <w:rStyle w:val="af5"/>
            <w:noProof/>
          </w:rPr>
          <w:t xml:space="preserve">  </w:t>
        </w:r>
        <w:r w:rsidRPr="00757B15">
          <w:rPr>
            <w:rStyle w:val="af5"/>
            <w:noProof/>
          </w:rPr>
          <w:t>基金的基本情况</w:t>
        </w:r>
        <w:r>
          <w:rPr>
            <w:noProof/>
            <w:webHidden/>
          </w:rPr>
          <w:tab/>
        </w:r>
        <w:r>
          <w:rPr>
            <w:noProof/>
            <w:webHidden/>
          </w:rPr>
          <w:fldChar w:fldCharType="begin"/>
        </w:r>
        <w:r>
          <w:rPr>
            <w:noProof/>
            <w:webHidden/>
          </w:rPr>
          <w:instrText xml:space="preserve"> PAGEREF _Toc228949636 \h </w:instrText>
        </w:r>
      </w:ins>
      <w:r>
        <w:rPr>
          <w:noProof/>
          <w:webHidden/>
        </w:rPr>
      </w:r>
      <w:r>
        <w:rPr>
          <w:noProof/>
          <w:webHidden/>
        </w:rPr>
        <w:fldChar w:fldCharType="separate"/>
      </w:r>
      <w:ins w:id="42" w:author="研究发展部-姚晓婷" w:date="2026-05-06T09:12:00Z">
        <w:r w:rsidR="00BA2FCD">
          <w:rPr>
            <w:noProof/>
            <w:webHidden/>
          </w:rPr>
          <w:t>7</w:t>
        </w:r>
      </w:ins>
      <w:ins w:id="43" w:author="研究发展部-姚晓婷" w:date="2026-05-06T08:46:00Z">
        <w:r>
          <w:rPr>
            <w:noProof/>
            <w:webHidden/>
          </w:rPr>
          <w:fldChar w:fldCharType="end"/>
        </w:r>
        <w:r w:rsidRPr="00757B15">
          <w:rPr>
            <w:rStyle w:val="af5"/>
            <w:noProof/>
          </w:rPr>
          <w:fldChar w:fldCharType="end"/>
        </w:r>
      </w:ins>
    </w:p>
    <w:p w14:paraId="10C28934" w14:textId="3AD1D83F" w:rsidR="0062378D" w:rsidRDefault="0062378D">
      <w:pPr>
        <w:pStyle w:val="TOC1"/>
        <w:rPr>
          <w:ins w:id="44" w:author="研究发展部-姚晓婷" w:date="2026-05-06T08:46:00Z"/>
          <w:rFonts w:asciiTheme="minorHAnsi" w:eastAsiaTheme="minorEastAsia" w:hAnsiTheme="minorHAnsi" w:cstheme="minorBidi"/>
          <w:noProof/>
          <w:szCs w:val="22"/>
        </w:rPr>
      </w:pPr>
      <w:ins w:id="45"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"_Toc228949637"</w:instrText>
        </w:r>
        <w:r w:rsidRPr="00757B15">
          <w:rPr>
            <w:rStyle w:val="af5"/>
            <w:noProof/>
          </w:rPr>
          <w:instrText xml:space="preserve"> </w:instrText>
        </w:r>
      </w:ins>
      <w:ins w:id="46" w:author="研究发展部-姚晓婷" w:date="2026-05-06T09:12:00Z">
        <w:r w:rsidR="00BA2FCD" w:rsidRPr="00757B15">
          <w:rPr>
            <w:rStyle w:val="af5"/>
            <w:noProof/>
          </w:rPr>
        </w:r>
      </w:ins>
      <w:ins w:id="47" w:author="研究发展部-姚晓婷" w:date="2026-05-06T08:46:00Z">
        <w:r w:rsidRPr="00757B15">
          <w:rPr>
            <w:rStyle w:val="af5"/>
            <w:noProof/>
          </w:rPr>
          <w:fldChar w:fldCharType="separate"/>
        </w:r>
        <w:r w:rsidRPr="00757B15">
          <w:rPr>
            <w:rStyle w:val="af5"/>
            <w:noProof/>
          </w:rPr>
          <w:t>第四部分</w:t>
        </w:r>
        <w:r w:rsidRPr="00757B15">
          <w:rPr>
            <w:rStyle w:val="af5"/>
            <w:noProof/>
          </w:rPr>
          <w:t xml:space="preserve">  </w:t>
        </w:r>
        <w:r w:rsidRPr="00757B15">
          <w:rPr>
            <w:rStyle w:val="af5"/>
            <w:noProof/>
          </w:rPr>
          <w:t>基金份额的发售</w:t>
        </w:r>
        <w:r>
          <w:rPr>
            <w:noProof/>
            <w:webHidden/>
          </w:rPr>
          <w:tab/>
        </w:r>
        <w:r>
          <w:rPr>
            <w:noProof/>
            <w:webHidden/>
          </w:rPr>
          <w:fldChar w:fldCharType="begin"/>
        </w:r>
        <w:r>
          <w:rPr>
            <w:noProof/>
            <w:webHidden/>
          </w:rPr>
          <w:instrText xml:space="preserve"> PAGEREF _Toc228949637 \h </w:instrText>
        </w:r>
      </w:ins>
      <w:r>
        <w:rPr>
          <w:noProof/>
          <w:webHidden/>
        </w:rPr>
      </w:r>
      <w:r>
        <w:rPr>
          <w:noProof/>
          <w:webHidden/>
        </w:rPr>
        <w:fldChar w:fldCharType="separate"/>
      </w:r>
      <w:ins w:id="48" w:author="研究发展部-姚晓婷" w:date="2026-05-06T09:12:00Z">
        <w:r w:rsidR="00BA2FCD">
          <w:rPr>
            <w:noProof/>
            <w:webHidden/>
          </w:rPr>
          <w:t>8</w:t>
        </w:r>
      </w:ins>
      <w:ins w:id="49" w:author="研究发展部-姚晓婷" w:date="2026-05-06T08:46:00Z">
        <w:r>
          <w:rPr>
            <w:noProof/>
            <w:webHidden/>
          </w:rPr>
          <w:fldChar w:fldCharType="end"/>
        </w:r>
        <w:r w:rsidRPr="00757B15">
          <w:rPr>
            <w:rStyle w:val="af5"/>
            <w:noProof/>
          </w:rPr>
          <w:fldChar w:fldCharType="end"/>
        </w:r>
      </w:ins>
    </w:p>
    <w:p w14:paraId="12163CC7" w14:textId="72FA2892" w:rsidR="0062378D" w:rsidRDefault="0062378D">
      <w:pPr>
        <w:pStyle w:val="TOC1"/>
        <w:rPr>
          <w:ins w:id="50" w:author="研究发展部-姚晓婷" w:date="2026-05-06T08:46:00Z"/>
          <w:rFonts w:asciiTheme="minorHAnsi" w:eastAsiaTheme="minorEastAsia" w:hAnsiTheme="minorHAnsi" w:cstheme="minorBidi"/>
          <w:noProof/>
          <w:szCs w:val="22"/>
        </w:rPr>
      </w:pPr>
      <w:ins w:id="51"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"_Toc228949638"</w:instrText>
        </w:r>
        <w:r w:rsidRPr="00757B15">
          <w:rPr>
            <w:rStyle w:val="af5"/>
            <w:noProof/>
          </w:rPr>
          <w:instrText xml:space="preserve"> </w:instrText>
        </w:r>
      </w:ins>
      <w:ins w:id="52" w:author="研究发展部-姚晓婷" w:date="2026-05-06T09:12:00Z">
        <w:r w:rsidR="00BA2FCD" w:rsidRPr="00757B15">
          <w:rPr>
            <w:rStyle w:val="af5"/>
            <w:noProof/>
          </w:rPr>
        </w:r>
      </w:ins>
      <w:ins w:id="53" w:author="研究发展部-姚晓婷" w:date="2026-05-06T08:46:00Z">
        <w:r w:rsidRPr="00757B15">
          <w:rPr>
            <w:rStyle w:val="af5"/>
            <w:noProof/>
          </w:rPr>
          <w:fldChar w:fldCharType="separate"/>
        </w:r>
        <w:r w:rsidRPr="00757B15">
          <w:rPr>
            <w:rStyle w:val="af5"/>
            <w:noProof/>
          </w:rPr>
          <w:t>第五部分</w:t>
        </w:r>
        <w:r w:rsidRPr="00757B15">
          <w:rPr>
            <w:rStyle w:val="af5"/>
            <w:noProof/>
          </w:rPr>
          <w:t xml:space="preserve">  </w:t>
        </w:r>
        <w:r w:rsidRPr="00757B15">
          <w:rPr>
            <w:rStyle w:val="af5"/>
            <w:noProof/>
          </w:rPr>
          <w:t>基金备案</w:t>
        </w:r>
        <w:r>
          <w:rPr>
            <w:noProof/>
            <w:webHidden/>
          </w:rPr>
          <w:tab/>
        </w:r>
        <w:r>
          <w:rPr>
            <w:noProof/>
            <w:webHidden/>
          </w:rPr>
          <w:fldChar w:fldCharType="begin"/>
        </w:r>
        <w:r>
          <w:rPr>
            <w:noProof/>
            <w:webHidden/>
          </w:rPr>
          <w:instrText xml:space="preserve"> PAGEREF _Toc228949638 \h </w:instrText>
        </w:r>
      </w:ins>
      <w:r>
        <w:rPr>
          <w:noProof/>
          <w:webHidden/>
        </w:rPr>
      </w:r>
      <w:r>
        <w:rPr>
          <w:noProof/>
          <w:webHidden/>
        </w:rPr>
        <w:fldChar w:fldCharType="separate"/>
      </w:r>
      <w:ins w:id="54" w:author="研究发展部-姚晓婷" w:date="2026-05-06T09:12:00Z">
        <w:r w:rsidR="00BA2FCD">
          <w:rPr>
            <w:noProof/>
            <w:webHidden/>
          </w:rPr>
          <w:t>10</w:t>
        </w:r>
      </w:ins>
      <w:ins w:id="55" w:author="研究发展部-姚晓婷" w:date="2026-05-06T08:46:00Z">
        <w:r>
          <w:rPr>
            <w:noProof/>
            <w:webHidden/>
          </w:rPr>
          <w:fldChar w:fldCharType="end"/>
        </w:r>
        <w:r w:rsidRPr="00757B15">
          <w:rPr>
            <w:rStyle w:val="af5"/>
            <w:noProof/>
          </w:rPr>
          <w:fldChar w:fldCharType="end"/>
        </w:r>
      </w:ins>
    </w:p>
    <w:p w14:paraId="7A264A33" w14:textId="316B883B" w:rsidR="0062378D" w:rsidRDefault="0062378D">
      <w:pPr>
        <w:pStyle w:val="TOC1"/>
        <w:rPr>
          <w:ins w:id="56" w:author="研究发展部-姚晓婷" w:date="2026-05-06T08:46:00Z"/>
          <w:rFonts w:asciiTheme="minorHAnsi" w:eastAsiaTheme="minorEastAsia" w:hAnsiTheme="minorHAnsi" w:cstheme="minorBidi"/>
          <w:noProof/>
          <w:szCs w:val="22"/>
        </w:rPr>
      </w:pPr>
      <w:ins w:id="57"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"_Toc228949639"</w:instrText>
        </w:r>
        <w:r w:rsidRPr="00757B15">
          <w:rPr>
            <w:rStyle w:val="af5"/>
            <w:noProof/>
          </w:rPr>
          <w:instrText xml:space="preserve"> </w:instrText>
        </w:r>
      </w:ins>
      <w:ins w:id="58" w:author="研究发展部-姚晓婷" w:date="2026-05-06T09:12:00Z">
        <w:r w:rsidR="00BA2FCD" w:rsidRPr="00757B15">
          <w:rPr>
            <w:rStyle w:val="af5"/>
            <w:noProof/>
          </w:rPr>
        </w:r>
      </w:ins>
      <w:ins w:id="59" w:author="研究发展部-姚晓婷" w:date="2026-05-06T08:46:00Z">
        <w:r w:rsidRPr="00757B15">
          <w:rPr>
            <w:rStyle w:val="af5"/>
            <w:noProof/>
          </w:rPr>
          <w:fldChar w:fldCharType="separate"/>
        </w:r>
        <w:r w:rsidRPr="00757B15">
          <w:rPr>
            <w:rStyle w:val="af5"/>
            <w:noProof/>
          </w:rPr>
          <w:t>第六部分</w:t>
        </w:r>
        <w:r w:rsidRPr="00757B15">
          <w:rPr>
            <w:rStyle w:val="af5"/>
            <w:noProof/>
          </w:rPr>
          <w:t xml:space="preserve">  </w:t>
        </w:r>
        <w:r w:rsidRPr="00757B15">
          <w:rPr>
            <w:rStyle w:val="af5"/>
            <w:noProof/>
          </w:rPr>
          <w:t>基金份额的上市交易</w:t>
        </w:r>
        <w:r>
          <w:rPr>
            <w:noProof/>
            <w:webHidden/>
          </w:rPr>
          <w:tab/>
        </w:r>
        <w:r>
          <w:rPr>
            <w:noProof/>
            <w:webHidden/>
          </w:rPr>
          <w:fldChar w:fldCharType="begin"/>
        </w:r>
        <w:r>
          <w:rPr>
            <w:noProof/>
            <w:webHidden/>
          </w:rPr>
          <w:instrText xml:space="preserve"> PAGEREF _Toc228949639 \h </w:instrText>
        </w:r>
      </w:ins>
      <w:r>
        <w:rPr>
          <w:noProof/>
          <w:webHidden/>
        </w:rPr>
      </w:r>
      <w:r>
        <w:rPr>
          <w:noProof/>
          <w:webHidden/>
        </w:rPr>
        <w:fldChar w:fldCharType="separate"/>
      </w:r>
      <w:ins w:id="60" w:author="研究发展部-姚晓婷" w:date="2026-05-06T09:12:00Z">
        <w:r w:rsidR="00BA2FCD">
          <w:rPr>
            <w:noProof/>
            <w:webHidden/>
          </w:rPr>
          <w:t>11</w:t>
        </w:r>
      </w:ins>
      <w:ins w:id="61" w:author="研究发展部-姚晓婷" w:date="2026-05-06T08:46:00Z">
        <w:r>
          <w:rPr>
            <w:noProof/>
            <w:webHidden/>
          </w:rPr>
          <w:fldChar w:fldCharType="end"/>
        </w:r>
        <w:r w:rsidRPr="00757B15">
          <w:rPr>
            <w:rStyle w:val="af5"/>
            <w:noProof/>
          </w:rPr>
          <w:fldChar w:fldCharType="end"/>
        </w:r>
      </w:ins>
    </w:p>
    <w:p w14:paraId="29F9714D" w14:textId="12F8E772" w:rsidR="0062378D" w:rsidRDefault="0062378D">
      <w:pPr>
        <w:pStyle w:val="TOC1"/>
        <w:rPr>
          <w:ins w:id="62" w:author="研究发展部-姚晓婷" w:date="2026-05-06T08:46:00Z"/>
          <w:rFonts w:asciiTheme="minorHAnsi" w:eastAsiaTheme="minorEastAsia" w:hAnsiTheme="minorHAnsi" w:cstheme="minorBidi"/>
          <w:noProof/>
          <w:szCs w:val="22"/>
        </w:rPr>
      </w:pPr>
      <w:ins w:id="63"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"_Toc228949640"</w:instrText>
        </w:r>
        <w:r w:rsidRPr="00757B15">
          <w:rPr>
            <w:rStyle w:val="af5"/>
            <w:noProof/>
          </w:rPr>
          <w:instrText xml:space="preserve"> </w:instrText>
        </w:r>
      </w:ins>
      <w:ins w:id="64" w:author="研究发展部-姚晓婷" w:date="2026-05-06T09:12:00Z">
        <w:r w:rsidR="00BA2FCD" w:rsidRPr="00757B15">
          <w:rPr>
            <w:rStyle w:val="af5"/>
            <w:noProof/>
          </w:rPr>
        </w:r>
      </w:ins>
      <w:ins w:id="65" w:author="研究发展部-姚晓婷" w:date="2026-05-06T08:46:00Z">
        <w:r w:rsidRPr="00757B15">
          <w:rPr>
            <w:rStyle w:val="af5"/>
            <w:noProof/>
          </w:rPr>
          <w:fldChar w:fldCharType="separate"/>
        </w:r>
        <w:r w:rsidRPr="00757B15">
          <w:rPr>
            <w:rStyle w:val="af5"/>
            <w:noProof/>
          </w:rPr>
          <w:t>第七部分</w:t>
        </w:r>
        <w:r w:rsidRPr="00757B15">
          <w:rPr>
            <w:rStyle w:val="af5"/>
            <w:noProof/>
          </w:rPr>
          <w:t xml:space="preserve">  </w:t>
        </w:r>
        <w:r w:rsidRPr="00757B15">
          <w:rPr>
            <w:rStyle w:val="af5"/>
            <w:noProof/>
          </w:rPr>
          <w:t>基金份额的申购与赎回</w:t>
        </w:r>
        <w:r>
          <w:rPr>
            <w:noProof/>
            <w:webHidden/>
          </w:rPr>
          <w:tab/>
        </w:r>
        <w:r>
          <w:rPr>
            <w:noProof/>
            <w:webHidden/>
          </w:rPr>
          <w:fldChar w:fldCharType="begin"/>
        </w:r>
        <w:r>
          <w:rPr>
            <w:noProof/>
            <w:webHidden/>
          </w:rPr>
          <w:instrText xml:space="preserve"> PAGEREF _Toc228949640 \h </w:instrText>
        </w:r>
      </w:ins>
      <w:r>
        <w:rPr>
          <w:noProof/>
          <w:webHidden/>
        </w:rPr>
      </w:r>
      <w:r>
        <w:rPr>
          <w:noProof/>
          <w:webHidden/>
        </w:rPr>
        <w:fldChar w:fldCharType="separate"/>
      </w:r>
      <w:ins w:id="66" w:author="研究发展部-姚晓婷" w:date="2026-05-06T09:12:00Z">
        <w:r w:rsidR="00BA2FCD">
          <w:rPr>
            <w:noProof/>
            <w:webHidden/>
          </w:rPr>
          <w:t>13</w:t>
        </w:r>
      </w:ins>
      <w:ins w:id="67" w:author="研究发展部-姚晓婷" w:date="2026-05-06T08:46:00Z">
        <w:r>
          <w:rPr>
            <w:noProof/>
            <w:webHidden/>
          </w:rPr>
          <w:fldChar w:fldCharType="end"/>
        </w:r>
        <w:r w:rsidRPr="00757B15">
          <w:rPr>
            <w:rStyle w:val="af5"/>
            <w:noProof/>
          </w:rPr>
          <w:fldChar w:fldCharType="end"/>
        </w:r>
      </w:ins>
    </w:p>
    <w:p w14:paraId="617C6AAA" w14:textId="622D3EA5" w:rsidR="0062378D" w:rsidRDefault="0062378D">
      <w:pPr>
        <w:pStyle w:val="TOC1"/>
        <w:rPr>
          <w:ins w:id="68" w:author="研究发展部-姚晓婷" w:date="2026-05-06T08:46:00Z"/>
          <w:rFonts w:asciiTheme="minorHAnsi" w:eastAsiaTheme="minorEastAsia" w:hAnsiTheme="minorHAnsi" w:cstheme="minorBidi"/>
          <w:noProof/>
          <w:szCs w:val="22"/>
        </w:rPr>
      </w:pPr>
      <w:ins w:id="69"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"_Toc228949641"</w:instrText>
        </w:r>
        <w:r w:rsidRPr="00757B15">
          <w:rPr>
            <w:rStyle w:val="af5"/>
            <w:noProof/>
          </w:rPr>
          <w:instrText xml:space="preserve"> </w:instrText>
        </w:r>
      </w:ins>
      <w:ins w:id="70" w:author="研究发展部-姚晓婷" w:date="2026-05-06T09:12:00Z">
        <w:r w:rsidR="00BA2FCD" w:rsidRPr="00757B15">
          <w:rPr>
            <w:rStyle w:val="af5"/>
            <w:noProof/>
          </w:rPr>
        </w:r>
      </w:ins>
      <w:ins w:id="71" w:author="研究发展部-姚晓婷" w:date="2026-05-06T08:46:00Z">
        <w:r w:rsidRPr="00757B15">
          <w:rPr>
            <w:rStyle w:val="af5"/>
            <w:noProof/>
          </w:rPr>
          <w:fldChar w:fldCharType="separate"/>
        </w:r>
        <w:r w:rsidRPr="00757B15">
          <w:rPr>
            <w:rStyle w:val="af5"/>
            <w:noProof/>
          </w:rPr>
          <w:t>第八部分</w:t>
        </w:r>
        <w:r w:rsidRPr="00757B15">
          <w:rPr>
            <w:rStyle w:val="af5"/>
            <w:noProof/>
          </w:rPr>
          <w:t xml:space="preserve">  </w:t>
        </w:r>
        <w:r w:rsidRPr="00757B15">
          <w:rPr>
            <w:rStyle w:val="af5"/>
            <w:noProof/>
          </w:rPr>
          <w:t>基金合同当事人及权利义务</w:t>
        </w:r>
        <w:r>
          <w:rPr>
            <w:noProof/>
            <w:webHidden/>
          </w:rPr>
          <w:tab/>
        </w:r>
        <w:r>
          <w:rPr>
            <w:noProof/>
            <w:webHidden/>
          </w:rPr>
          <w:fldChar w:fldCharType="begin"/>
        </w:r>
        <w:r>
          <w:rPr>
            <w:noProof/>
            <w:webHidden/>
          </w:rPr>
          <w:instrText xml:space="preserve"> PAGEREF _Toc228949641 \h </w:instrText>
        </w:r>
      </w:ins>
      <w:r>
        <w:rPr>
          <w:noProof/>
          <w:webHidden/>
        </w:rPr>
      </w:r>
      <w:r>
        <w:rPr>
          <w:noProof/>
          <w:webHidden/>
        </w:rPr>
        <w:fldChar w:fldCharType="separate"/>
      </w:r>
      <w:ins w:id="72" w:author="研究发展部-姚晓婷" w:date="2026-05-06T09:12:00Z">
        <w:r w:rsidR="00BA2FCD">
          <w:rPr>
            <w:noProof/>
            <w:webHidden/>
          </w:rPr>
          <w:t>20</w:t>
        </w:r>
      </w:ins>
      <w:ins w:id="73" w:author="研究发展部-姚晓婷" w:date="2026-05-06T08:46:00Z">
        <w:r>
          <w:rPr>
            <w:noProof/>
            <w:webHidden/>
          </w:rPr>
          <w:fldChar w:fldCharType="end"/>
        </w:r>
        <w:r w:rsidRPr="00757B15">
          <w:rPr>
            <w:rStyle w:val="af5"/>
            <w:noProof/>
          </w:rPr>
          <w:fldChar w:fldCharType="end"/>
        </w:r>
      </w:ins>
    </w:p>
    <w:p w14:paraId="7D14F7D6" w14:textId="64B1F143" w:rsidR="0062378D" w:rsidRDefault="0062378D">
      <w:pPr>
        <w:pStyle w:val="TOC1"/>
        <w:rPr>
          <w:ins w:id="74" w:author="研究发展部-姚晓婷" w:date="2026-05-06T08:46:00Z"/>
          <w:rFonts w:asciiTheme="minorHAnsi" w:eastAsiaTheme="minorEastAsia" w:hAnsiTheme="minorHAnsi" w:cstheme="minorBidi"/>
          <w:noProof/>
          <w:szCs w:val="22"/>
        </w:rPr>
      </w:pPr>
      <w:ins w:id="75"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"_Toc228949642"</w:instrText>
        </w:r>
        <w:r w:rsidRPr="00757B15">
          <w:rPr>
            <w:rStyle w:val="af5"/>
            <w:noProof/>
          </w:rPr>
          <w:instrText xml:space="preserve"> </w:instrText>
        </w:r>
      </w:ins>
      <w:ins w:id="76" w:author="研究发展部-姚晓婷" w:date="2026-05-06T09:12:00Z">
        <w:r w:rsidR="00BA2FCD" w:rsidRPr="00757B15">
          <w:rPr>
            <w:rStyle w:val="af5"/>
            <w:noProof/>
          </w:rPr>
        </w:r>
      </w:ins>
      <w:ins w:id="77" w:author="研究发展部-姚晓婷" w:date="2026-05-06T08:46:00Z">
        <w:r w:rsidRPr="00757B15">
          <w:rPr>
            <w:rStyle w:val="af5"/>
            <w:noProof/>
          </w:rPr>
          <w:fldChar w:fldCharType="separate"/>
        </w:r>
        <w:r w:rsidRPr="00757B15">
          <w:rPr>
            <w:rStyle w:val="af5"/>
            <w:noProof/>
          </w:rPr>
          <w:t>第九部分</w:t>
        </w:r>
        <w:r w:rsidRPr="00757B15">
          <w:rPr>
            <w:rStyle w:val="af5"/>
            <w:noProof/>
          </w:rPr>
          <w:t xml:space="preserve">  </w:t>
        </w:r>
        <w:r w:rsidRPr="00757B15">
          <w:rPr>
            <w:rStyle w:val="af5"/>
            <w:noProof/>
          </w:rPr>
          <w:t>基金份额持有人大会</w:t>
        </w:r>
        <w:r>
          <w:rPr>
            <w:noProof/>
            <w:webHidden/>
          </w:rPr>
          <w:tab/>
        </w:r>
        <w:r>
          <w:rPr>
            <w:noProof/>
            <w:webHidden/>
          </w:rPr>
          <w:fldChar w:fldCharType="begin"/>
        </w:r>
        <w:r>
          <w:rPr>
            <w:noProof/>
            <w:webHidden/>
          </w:rPr>
          <w:instrText xml:space="preserve"> PAGEREF _Toc228949642 \h </w:instrText>
        </w:r>
      </w:ins>
      <w:r>
        <w:rPr>
          <w:noProof/>
          <w:webHidden/>
        </w:rPr>
      </w:r>
      <w:r>
        <w:rPr>
          <w:noProof/>
          <w:webHidden/>
        </w:rPr>
        <w:fldChar w:fldCharType="separate"/>
      </w:r>
      <w:ins w:id="78" w:author="研究发展部-姚晓婷" w:date="2026-05-06T09:12:00Z">
        <w:r w:rsidR="00BA2FCD">
          <w:rPr>
            <w:noProof/>
            <w:webHidden/>
          </w:rPr>
          <w:t>27</w:t>
        </w:r>
      </w:ins>
      <w:ins w:id="79" w:author="研究发展部-姚晓婷" w:date="2026-05-06T08:46:00Z">
        <w:r>
          <w:rPr>
            <w:noProof/>
            <w:webHidden/>
          </w:rPr>
          <w:fldChar w:fldCharType="end"/>
        </w:r>
        <w:r w:rsidRPr="00757B15">
          <w:rPr>
            <w:rStyle w:val="af5"/>
            <w:noProof/>
          </w:rPr>
          <w:fldChar w:fldCharType="end"/>
        </w:r>
      </w:ins>
    </w:p>
    <w:p w14:paraId="2874C527" w14:textId="2794FD14" w:rsidR="0062378D" w:rsidRDefault="0062378D">
      <w:pPr>
        <w:pStyle w:val="TOC1"/>
        <w:rPr>
          <w:ins w:id="80" w:author="研究发展部-姚晓婷" w:date="2026-05-06T08:46:00Z"/>
          <w:rFonts w:asciiTheme="minorHAnsi" w:eastAsiaTheme="minorEastAsia" w:hAnsiTheme="minorHAnsi" w:cstheme="minorBidi"/>
          <w:noProof/>
          <w:szCs w:val="22"/>
        </w:rPr>
      </w:pPr>
      <w:ins w:id="81"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"_Toc228949643"</w:instrText>
        </w:r>
        <w:r w:rsidRPr="00757B15">
          <w:rPr>
            <w:rStyle w:val="af5"/>
            <w:noProof/>
          </w:rPr>
          <w:instrText xml:space="preserve"> </w:instrText>
        </w:r>
      </w:ins>
      <w:ins w:id="82" w:author="研究发展部-姚晓婷" w:date="2026-05-06T09:12:00Z">
        <w:r w:rsidR="00BA2FCD" w:rsidRPr="00757B15">
          <w:rPr>
            <w:rStyle w:val="af5"/>
            <w:noProof/>
          </w:rPr>
        </w:r>
      </w:ins>
      <w:ins w:id="83" w:author="研究发展部-姚晓婷" w:date="2026-05-06T08:46:00Z">
        <w:r w:rsidRPr="00757B15">
          <w:rPr>
            <w:rStyle w:val="af5"/>
            <w:noProof/>
          </w:rPr>
          <w:fldChar w:fldCharType="separate"/>
        </w:r>
        <w:r w:rsidRPr="00757B15">
          <w:rPr>
            <w:rStyle w:val="af5"/>
            <w:noProof/>
          </w:rPr>
          <w:t>第十部分</w:t>
        </w:r>
        <w:r w:rsidRPr="00757B15">
          <w:rPr>
            <w:rStyle w:val="af5"/>
            <w:noProof/>
          </w:rPr>
          <w:t xml:space="preserve">  </w:t>
        </w:r>
        <w:r w:rsidRPr="00757B15">
          <w:rPr>
            <w:rStyle w:val="af5"/>
            <w:noProof/>
          </w:rPr>
          <w:t>基金管理人、基金托管人的更换条件和程序</w:t>
        </w:r>
        <w:r>
          <w:rPr>
            <w:noProof/>
            <w:webHidden/>
          </w:rPr>
          <w:tab/>
        </w:r>
        <w:r>
          <w:rPr>
            <w:noProof/>
            <w:webHidden/>
          </w:rPr>
          <w:fldChar w:fldCharType="begin"/>
        </w:r>
        <w:r>
          <w:rPr>
            <w:noProof/>
            <w:webHidden/>
          </w:rPr>
          <w:instrText xml:space="preserve"> PAGEREF _Toc228949643 \h </w:instrText>
        </w:r>
      </w:ins>
      <w:r>
        <w:rPr>
          <w:noProof/>
          <w:webHidden/>
        </w:rPr>
      </w:r>
      <w:r>
        <w:rPr>
          <w:noProof/>
          <w:webHidden/>
        </w:rPr>
        <w:fldChar w:fldCharType="separate"/>
      </w:r>
      <w:ins w:id="84" w:author="研究发展部-姚晓婷" w:date="2026-05-06T09:12:00Z">
        <w:r w:rsidR="00BA2FCD">
          <w:rPr>
            <w:noProof/>
            <w:webHidden/>
          </w:rPr>
          <w:t>35</w:t>
        </w:r>
      </w:ins>
      <w:ins w:id="85" w:author="研究发展部-姚晓婷" w:date="2026-05-06T08:46:00Z">
        <w:r>
          <w:rPr>
            <w:noProof/>
            <w:webHidden/>
          </w:rPr>
          <w:fldChar w:fldCharType="end"/>
        </w:r>
        <w:r w:rsidRPr="00757B15">
          <w:rPr>
            <w:rStyle w:val="af5"/>
            <w:noProof/>
          </w:rPr>
          <w:fldChar w:fldCharType="end"/>
        </w:r>
      </w:ins>
    </w:p>
    <w:p w14:paraId="22BC3F1D" w14:textId="38CF85B9" w:rsidR="0062378D" w:rsidRDefault="0062378D">
      <w:pPr>
        <w:pStyle w:val="TOC1"/>
        <w:rPr>
          <w:ins w:id="86" w:author="研究发展部-姚晓婷" w:date="2026-05-06T08:46:00Z"/>
          <w:rFonts w:asciiTheme="minorHAnsi" w:eastAsiaTheme="minorEastAsia" w:hAnsiTheme="minorHAnsi" w:cstheme="minorBidi"/>
          <w:noProof/>
          <w:szCs w:val="22"/>
        </w:rPr>
      </w:pPr>
      <w:ins w:id="87"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"_Toc228949644"</w:instrText>
        </w:r>
        <w:r w:rsidRPr="00757B15">
          <w:rPr>
            <w:rStyle w:val="af5"/>
            <w:noProof/>
          </w:rPr>
          <w:instrText xml:space="preserve"> </w:instrText>
        </w:r>
      </w:ins>
      <w:ins w:id="88" w:author="研究发展部-姚晓婷" w:date="2026-05-06T09:12:00Z">
        <w:r w:rsidR="00BA2FCD" w:rsidRPr="00757B15">
          <w:rPr>
            <w:rStyle w:val="af5"/>
            <w:noProof/>
          </w:rPr>
        </w:r>
      </w:ins>
      <w:ins w:id="89" w:author="研究发展部-姚晓婷" w:date="2026-05-06T08:46:00Z">
        <w:r w:rsidRPr="00757B15">
          <w:rPr>
            <w:rStyle w:val="af5"/>
            <w:noProof/>
          </w:rPr>
          <w:fldChar w:fldCharType="separate"/>
        </w:r>
        <w:r w:rsidRPr="00757B15">
          <w:rPr>
            <w:rStyle w:val="af5"/>
            <w:noProof/>
          </w:rPr>
          <w:t>第十一部分</w:t>
        </w:r>
        <w:r w:rsidRPr="00757B15">
          <w:rPr>
            <w:rStyle w:val="af5"/>
            <w:noProof/>
          </w:rPr>
          <w:t xml:space="preserve">  </w:t>
        </w:r>
        <w:r w:rsidRPr="00757B15">
          <w:rPr>
            <w:rStyle w:val="af5"/>
            <w:noProof/>
          </w:rPr>
          <w:t>基金的托管</w:t>
        </w:r>
        <w:r>
          <w:rPr>
            <w:noProof/>
            <w:webHidden/>
          </w:rPr>
          <w:tab/>
        </w:r>
        <w:r>
          <w:rPr>
            <w:noProof/>
            <w:webHidden/>
          </w:rPr>
          <w:fldChar w:fldCharType="begin"/>
        </w:r>
        <w:r>
          <w:rPr>
            <w:noProof/>
            <w:webHidden/>
          </w:rPr>
          <w:instrText xml:space="preserve"> PAGEREF _Toc228949644 \h </w:instrText>
        </w:r>
      </w:ins>
      <w:r>
        <w:rPr>
          <w:noProof/>
          <w:webHidden/>
        </w:rPr>
      </w:r>
      <w:r>
        <w:rPr>
          <w:noProof/>
          <w:webHidden/>
        </w:rPr>
        <w:fldChar w:fldCharType="separate"/>
      </w:r>
      <w:ins w:id="90" w:author="研究发展部-姚晓婷" w:date="2026-05-06T09:12:00Z">
        <w:r w:rsidR="00BA2FCD">
          <w:rPr>
            <w:noProof/>
            <w:webHidden/>
          </w:rPr>
          <w:t>38</w:t>
        </w:r>
      </w:ins>
      <w:ins w:id="91" w:author="研究发展部-姚晓婷" w:date="2026-05-06T08:46:00Z">
        <w:r>
          <w:rPr>
            <w:noProof/>
            <w:webHidden/>
          </w:rPr>
          <w:fldChar w:fldCharType="end"/>
        </w:r>
        <w:r w:rsidRPr="00757B15">
          <w:rPr>
            <w:rStyle w:val="af5"/>
            <w:noProof/>
          </w:rPr>
          <w:fldChar w:fldCharType="end"/>
        </w:r>
      </w:ins>
    </w:p>
    <w:p w14:paraId="2ACDFC20" w14:textId="0F34EC27" w:rsidR="0062378D" w:rsidRDefault="0062378D">
      <w:pPr>
        <w:pStyle w:val="TOC1"/>
        <w:rPr>
          <w:ins w:id="92" w:author="研究发展部-姚晓婷" w:date="2026-05-06T08:46:00Z"/>
          <w:rFonts w:asciiTheme="minorHAnsi" w:eastAsiaTheme="minorEastAsia" w:hAnsiTheme="minorHAnsi" w:cstheme="minorBidi"/>
          <w:noProof/>
          <w:szCs w:val="22"/>
        </w:rPr>
      </w:pPr>
      <w:ins w:id="93"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"_Toc228949645"</w:instrText>
        </w:r>
        <w:r w:rsidRPr="00757B15">
          <w:rPr>
            <w:rStyle w:val="af5"/>
            <w:noProof/>
          </w:rPr>
          <w:instrText xml:space="preserve"> </w:instrText>
        </w:r>
      </w:ins>
      <w:ins w:id="94" w:author="研究发展部-姚晓婷" w:date="2026-05-06T09:12:00Z">
        <w:r w:rsidR="00BA2FCD" w:rsidRPr="00757B15">
          <w:rPr>
            <w:rStyle w:val="af5"/>
            <w:noProof/>
          </w:rPr>
        </w:r>
      </w:ins>
      <w:ins w:id="95" w:author="研究发展部-姚晓婷" w:date="2026-05-06T08:46:00Z">
        <w:r w:rsidRPr="00757B15">
          <w:rPr>
            <w:rStyle w:val="af5"/>
            <w:noProof/>
          </w:rPr>
          <w:fldChar w:fldCharType="separate"/>
        </w:r>
        <w:r w:rsidRPr="00757B15">
          <w:rPr>
            <w:rStyle w:val="af5"/>
            <w:noProof/>
          </w:rPr>
          <w:t>第十二部分</w:t>
        </w:r>
        <w:r w:rsidRPr="00757B15">
          <w:rPr>
            <w:rStyle w:val="af5"/>
            <w:noProof/>
          </w:rPr>
          <w:t xml:space="preserve">  </w:t>
        </w:r>
        <w:r w:rsidRPr="00757B15">
          <w:rPr>
            <w:rStyle w:val="af5"/>
            <w:noProof/>
          </w:rPr>
          <w:t>基金份额的登记</w:t>
        </w:r>
        <w:r>
          <w:rPr>
            <w:noProof/>
            <w:webHidden/>
          </w:rPr>
          <w:tab/>
        </w:r>
        <w:r>
          <w:rPr>
            <w:noProof/>
            <w:webHidden/>
          </w:rPr>
          <w:fldChar w:fldCharType="begin"/>
        </w:r>
        <w:r>
          <w:rPr>
            <w:noProof/>
            <w:webHidden/>
          </w:rPr>
          <w:instrText xml:space="preserve"> PAGEREF _Toc228949645 \h </w:instrText>
        </w:r>
      </w:ins>
      <w:r>
        <w:rPr>
          <w:noProof/>
          <w:webHidden/>
        </w:rPr>
      </w:r>
      <w:r>
        <w:rPr>
          <w:noProof/>
          <w:webHidden/>
        </w:rPr>
        <w:fldChar w:fldCharType="separate"/>
      </w:r>
      <w:ins w:id="96" w:author="研究发展部-姚晓婷" w:date="2026-05-06T09:12:00Z">
        <w:r w:rsidR="00BA2FCD">
          <w:rPr>
            <w:noProof/>
            <w:webHidden/>
          </w:rPr>
          <w:t>39</w:t>
        </w:r>
      </w:ins>
      <w:ins w:id="97" w:author="研究发展部-姚晓婷" w:date="2026-05-06T08:46:00Z">
        <w:r>
          <w:rPr>
            <w:noProof/>
            <w:webHidden/>
          </w:rPr>
          <w:fldChar w:fldCharType="end"/>
        </w:r>
        <w:r w:rsidRPr="00757B15">
          <w:rPr>
            <w:rStyle w:val="af5"/>
            <w:noProof/>
          </w:rPr>
          <w:fldChar w:fldCharType="end"/>
        </w:r>
      </w:ins>
    </w:p>
    <w:p w14:paraId="3B4E2121" w14:textId="009E73AB" w:rsidR="0062378D" w:rsidRDefault="0062378D">
      <w:pPr>
        <w:pStyle w:val="TOC1"/>
        <w:rPr>
          <w:ins w:id="98" w:author="研究发展部-姚晓婷" w:date="2026-05-06T08:46:00Z"/>
          <w:rFonts w:asciiTheme="minorHAnsi" w:eastAsiaTheme="minorEastAsia" w:hAnsiTheme="minorHAnsi" w:cstheme="minorBidi"/>
          <w:noProof/>
          <w:szCs w:val="22"/>
        </w:rPr>
      </w:pPr>
      <w:ins w:id="99"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"_Toc228949646"</w:instrText>
        </w:r>
        <w:r w:rsidRPr="00757B15">
          <w:rPr>
            <w:rStyle w:val="af5"/>
            <w:noProof/>
          </w:rPr>
          <w:instrText xml:space="preserve"> </w:instrText>
        </w:r>
      </w:ins>
      <w:ins w:id="100" w:author="研究发展部-姚晓婷" w:date="2026-05-06T09:12:00Z">
        <w:r w:rsidR="00BA2FCD" w:rsidRPr="00757B15">
          <w:rPr>
            <w:rStyle w:val="af5"/>
            <w:noProof/>
          </w:rPr>
        </w:r>
      </w:ins>
      <w:ins w:id="101" w:author="研究发展部-姚晓婷" w:date="2026-05-06T08:46:00Z">
        <w:r w:rsidRPr="00757B15">
          <w:rPr>
            <w:rStyle w:val="af5"/>
            <w:noProof/>
          </w:rPr>
          <w:fldChar w:fldCharType="separate"/>
        </w:r>
        <w:r w:rsidRPr="00757B15">
          <w:rPr>
            <w:rStyle w:val="af5"/>
            <w:noProof/>
          </w:rPr>
          <w:t>第十三部分</w:t>
        </w:r>
        <w:r w:rsidRPr="00757B15">
          <w:rPr>
            <w:rStyle w:val="af5"/>
            <w:noProof/>
          </w:rPr>
          <w:t xml:space="preserve">  </w:t>
        </w:r>
        <w:r w:rsidRPr="00757B15">
          <w:rPr>
            <w:rStyle w:val="af5"/>
            <w:noProof/>
          </w:rPr>
          <w:t>基金的投资</w:t>
        </w:r>
        <w:r>
          <w:rPr>
            <w:noProof/>
            <w:webHidden/>
          </w:rPr>
          <w:tab/>
        </w:r>
        <w:r>
          <w:rPr>
            <w:noProof/>
            <w:webHidden/>
          </w:rPr>
          <w:fldChar w:fldCharType="begin"/>
        </w:r>
        <w:r>
          <w:rPr>
            <w:noProof/>
            <w:webHidden/>
          </w:rPr>
          <w:instrText xml:space="preserve"> PAGEREF _Toc228949646 \h </w:instrText>
        </w:r>
      </w:ins>
      <w:r>
        <w:rPr>
          <w:noProof/>
          <w:webHidden/>
        </w:rPr>
      </w:r>
      <w:r>
        <w:rPr>
          <w:noProof/>
          <w:webHidden/>
        </w:rPr>
        <w:fldChar w:fldCharType="separate"/>
      </w:r>
      <w:ins w:id="102" w:author="研究发展部-姚晓婷" w:date="2026-05-06T09:12:00Z">
        <w:r w:rsidR="00BA2FCD">
          <w:rPr>
            <w:noProof/>
            <w:webHidden/>
          </w:rPr>
          <w:t>41</w:t>
        </w:r>
      </w:ins>
      <w:ins w:id="103" w:author="研究发展部-姚晓婷" w:date="2026-05-06T08:46:00Z">
        <w:r>
          <w:rPr>
            <w:noProof/>
            <w:webHidden/>
          </w:rPr>
          <w:fldChar w:fldCharType="end"/>
        </w:r>
        <w:r w:rsidRPr="00757B15">
          <w:rPr>
            <w:rStyle w:val="af5"/>
            <w:noProof/>
          </w:rPr>
          <w:fldChar w:fldCharType="end"/>
        </w:r>
      </w:ins>
    </w:p>
    <w:p w14:paraId="3F59D019" w14:textId="365D5746" w:rsidR="0062378D" w:rsidRDefault="0062378D">
      <w:pPr>
        <w:pStyle w:val="TOC1"/>
        <w:rPr>
          <w:ins w:id="104" w:author="研究发展部-姚晓婷" w:date="2026-05-06T08:46:00Z"/>
          <w:rFonts w:asciiTheme="minorHAnsi" w:eastAsiaTheme="minorEastAsia" w:hAnsiTheme="minorHAnsi" w:cstheme="minorBidi"/>
          <w:noProof/>
          <w:szCs w:val="22"/>
        </w:rPr>
      </w:pPr>
      <w:ins w:id="105"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"_Toc228949647"</w:instrText>
        </w:r>
        <w:r w:rsidRPr="00757B15">
          <w:rPr>
            <w:rStyle w:val="af5"/>
            <w:noProof/>
          </w:rPr>
          <w:instrText xml:space="preserve"> </w:instrText>
        </w:r>
      </w:ins>
      <w:ins w:id="106" w:author="研究发展部-姚晓婷" w:date="2026-05-06T09:12:00Z">
        <w:r w:rsidR="00BA2FCD" w:rsidRPr="00757B15">
          <w:rPr>
            <w:rStyle w:val="af5"/>
            <w:noProof/>
          </w:rPr>
        </w:r>
      </w:ins>
      <w:ins w:id="107" w:author="研究发展部-姚晓婷" w:date="2026-05-06T08:46:00Z">
        <w:r w:rsidRPr="00757B15">
          <w:rPr>
            <w:rStyle w:val="af5"/>
            <w:noProof/>
          </w:rPr>
          <w:fldChar w:fldCharType="separate"/>
        </w:r>
        <w:r w:rsidRPr="00757B15">
          <w:rPr>
            <w:rStyle w:val="af5"/>
            <w:noProof/>
          </w:rPr>
          <w:t>第十四部分</w:t>
        </w:r>
        <w:r w:rsidRPr="00757B15">
          <w:rPr>
            <w:rStyle w:val="af5"/>
            <w:noProof/>
          </w:rPr>
          <w:t xml:space="preserve">  </w:t>
        </w:r>
        <w:r w:rsidRPr="00757B15">
          <w:rPr>
            <w:rStyle w:val="af5"/>
            <w:noProof/>
          </w:rPr>
          <w:t>基金的财产</w:t>
        </w:r>
        <w:r>
          <w:rPr>
            <w:noProof/>
            <w:webHidden/>
          </w:rPr>
          <w:tab/>
        </w:r>
        <w:r>
          <w:rPr>
            <w:noProof/>
            <w:webHidden/>
          </w:rPr>
          <w:fldChar w:fldCharType="begin"/>
        </w:r>
        <w:r>
          <w:rPr>
            <w:noProof/>
            <w:webHidden/>
          </w:rPr>
          <w:instrText xml:space="preserve"> PAGEREF _Toc228949647 \h </w:instrText>
        </w:r>
      </w:ins>
      <w:r>
        <w:rPr>
          <w:noProof/>
          <w:webHidden/>
        </w:rPr>
      </w:r>
      <w:r>
        <w:rPr>
          <w:noProof/>
          <w:webHidden/>
        </w:rPr>
        <w:fldChar w:fldCharType="separate"/>
      </w:r>
      <w:ins w:id="108" w:author="研究发展部-姚晓婷" w:date="2026-05-06T09:12:00Z">
        <w:r w:rsidR="00BA2FCD">
          <w:rPr>
            <w:noProof/>
            <w:webHidden/>
          </w:rPr>
          <w:t>47</w:t>
        </w:r>
      </w:ins>
      <w:ins w:id="109" w:author="研究发展部-姚晓婷" w:date="2026-05-06T08:46:00Z">
        <w:r>
          <w:rPr>
            <w:noProof/>
            <w:webHidden/>
          </w:rPr>
          <w:fldChar w:fldCharType="end"/>
        </w:r>
        <w:r w:rsidRPr="00757B15">
          <w:rPr>
            <w:rStyle w:val="af5"/>
            <w:noProof/>
          </w:rPr>
          <w:fldChar w:fldCharType="end"/>
        </w:r>
      </w:ins>
    </w:p>
    <w:p w14:paraId="73911224" w14:textId="62966491" w:rsidR="0062378D" w:rsidRDefault="0062378D">
      <w:pPr>
        <w:pStyle w:val="TOC1"/>
        <w:rPr>
          <w:ins w:id="110" w:author="研究发展部-姚晓婷" w:date="2026-05-06T08:46:00Z"/>
          <w:rFonts w:asciiTheme="minorHAnsi" w:eastAsiaTheme="minorEastAsia" w:hAnsiTheme="minorHAnsi" w:cstheme="minorBidi"/>
          <w:noProof/>
          <w:szCs w:val="22"/>
        </w:rPr>
      </w:pPr>
      <w:ins w:id="111"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"_Toc228949648"</w:instrText>
        </w:r>
        <w:r w:rsidRPr="00757B15">
          <w:rPr>
            <w:rStyle w:val="af5"/>
            <w:noProof/>
          </w:rPr>
          <w:instrText xml:space="preserve"> </w:instrText>
        </w:r>
      </w:ins>
      <w:ins w:id="112" w:author="研究发展部-姚晓婷" w:date="2026-05-06T09:12:00Z">
        <w:r w:rsidR="00BA2FCD" w:rsidRPr="00757B15">
          <w:rPr>
            <w:rStyle w:val="af5"/>
            <w:noProof/>
          </w:rPr>
        </w:r>
      </w:ins>
      <w:ins w:id="113" w:author="研究发展部-姚晓婷" w:date="2026-05-06T08:46:00Z">
        <w:r w:rsidRPr="00757B15">
          <w:rPr>
            <w:rStyle w:val="af5"/>
            <w:noProof/>
          </w:rPr>
          <w:fldChar w:fldCharType="separate"/>
        </w:r>
        <w:r w:rsidRPr="00757B15">
          <w:rPr>
            <w:rStyle w:val="af5"/>
            <w:noProof/>
          </w:rPr>
          <w:t>第十五部分</w:t>
        </w:r>
        <w:r w:rsidRPr="00757B15">
          <w:rPr>
            <w:rStyle w:val="af5"/>
            <w:noProof/>
          </w:rPr>
          <w:t xml:space="preserve">  </w:t>
        </w:r>
        <w:r w:rsidRPr="00757B15">
          <w:rPr>
            <w:rStyle w:val="af5"/>
            <w:noProof/>
          </w:rPr>
          <w:t>基金资产估值</w:t>
        </w:r>
        <w:r>
          <w:rPr>
            <w:noProof/>
            <w:webHidden/>
          </w:rPr>
          <w:tab/>
        </w:r>
        <w:r>
          <w:rPr>
            <w:noProof/>
            <w:webHidden/>
          </w:rPr>
          <w:fldChar w:fldCharType="begin"/>
        </w:r>
        <w:r>
          <w:rPr>
            <w:noProof/>
            <w:webHidden/>
          </w:rPr>
          <w:instrText xml:space="preserve"> PAGEREF _Toc228949648 \h </w:instrText>
        </w:r>
      </w:ins>
      <w:r>
        <w:rPr>
          <w:noProof/>
          <w:webHidden/>
        </w:rPr>
      </w:r>
      <w:r>
        <w:rPr>
          <w:noProof/>
          <w:webHidden/>
        </w:rPr>
        <w:fldChar w:fldCharType="separate"/>
      </w:r>
      <w:ins w:id="114" w:author="研究发展部-姚晓婷" w:date="2026-05-06T09:12:00Z">
        <w:r w:rsidR="00BA2FCD">
          <w:rPr>
            <w:noProof/>
            <w:webHidden/>
          </w:rPr>
          <w:t>49</w:t>
        </w:r>
      </w:ins>
      <w:ins w:id="115" w:author="研究发展部-姚晓婷" w:date="2026-05-06T08:46:00Z">
        <w:r>
          <w:rPr>
            <w:noProof/>
            <w:webHidden/>
          </w:rPr>
          <w:fldChar w:fldCharType="end"/>
        </w:r>
        <w:r w:rsidRPr="00757B15">
          <w:rPr>
            <w:rStyle w:val="af5"/>
            <w:noProof/>
          </w:rPr>
          <w:fldChar w:fldCharType="end"/>
        </w:r>
      </w:ins>
    </w:p>
    <w:p w14:paraId="1F71DEB9" w14:textId="62E47B57" w:rsidR="0062378D" w:rsidRDefault="0062378D">
      <w:pPr>
        <w:pStyle w:val="TOC1"/>
        <w:rPr>
          <w:ins w:id="116" w:author="研究发展部-姚晓婷" w:date="2026-05-06T08:46:00Z"/>
          <w:rFonts w:asciiTheme="minorHAnsi" w:eastAsiaTheme="minorEastAsia" w:hAnsiTheme="minorHAnsi" w:cstheme="minorBidi"/>
          <w:noProof/>
          <w:szCs w:val="22"/>
        </w:rPr>
      </w:pPr>
      <w:ins w:id="117"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"_Toc228949649"</w:instrText>
        </w:r>
        <w:r w:rsidRPr="00757B15">
          <w:rPr>
            <w:rStyle w:val="af5"/>
            <w:noProof/>
          </w:rPr>
          <w:instrText xml:space="preserve"> </w:instrText>
        </w:r>
      </w:ins>
      <w:ins w:id="118" w:author="研究发展部-姚晓婷" w:date="2026-05-06T09:12:00Z">
        <w:r w:rsidR="00BA2FCD" w:rsidRPr="00757B15">
          <w:rPr>
            <w:rStyle w:val="af5"/>
            <w:noProof/>
          </w:rPr>
        </w:r>
      </w:ins>
      <w:ins w:id="119" w:author="研究发展部-姚晓婷" w:date="2026-05-06T08:46:00Z">
        <w:r w:rsidRPr="00757B15">
          <w:rPr>
            <w:rStyle w:val="af5"/>
            <w:noProof/>
          </w:rPr>
          <w:fldChar w:fldCharType="separate"/>
        </w:r>
        <w:r w:rsidRPr="00757B15">
          <w:rPr>
            <w:rStyle w:val="af5"/>
            <w:noProof/>
          </w:rPr>
          <w:t>第十六部分</w:t>
        </w:r>
        <w:r w:rsidRPr="00757B15">
          <w:rPr>
            <w:rStyle w:val="af5"/>
            <w:noProof/>
          </w:rPr>
          <w:t xml:space="preserve">  </w:t>
        </w:r>
        <w:r w:rsidRPr="00757B15">
          <w:rPr>
            <w:rStyle w:val="af5"/>
            <w:noProof/>
          </w:rPr>
          <w:t>基金费用与税收</w:t>
        </w:r>
        <w:r>
          <w:rPr>
            <w:noProof/>
            <w:webHidden/>
          </w:rPr>
          <w:tab/>
        </w:r>
        <w:r>
          <w:rPr>
            <w:noProof/>
            <w:webHidden/>
          </w:rPr>
          <w:fldChar w:fldCharType="begin"/>
        </w:r>
        <w:r>
          <w:rPr>
            <w:noProof/>
            <w:webHidden/>
          </w:rPr>
          <w:instrText xml:space="preserve"> PAGEREF _Toc228949649 \h </w:instrText>
        </w:r>
      </w:ins>
      <w:r>
        <w:rPr>
          <w:noProof/>
          <w:webHidden/>
        </w:rPr>
      </w:r>
      <w:r>
        <w:rPr>
          <w:noProof/>
          <w:webHidden/>
        </w:rPr>
        <w:fldChar w:fldCharType="separate"/>
      </w:r>
      <w:ins w:id="120" w:author="研究发展部-姚晓婷" w:date="2026-05-06T09:12:00Z">
        <w:r w:rsidR="00BA2FCD">
          <w:rPr>
            <w:noProof/>
            <w:webHidden/>
          </w:rPr>
          <w:t>55</w:t>
        </w:r>
      </w:ins>
      <w:ins w:id="121" w:author="研究发展部-姚晓婷" w:date="2026-05-06T08:46:00Z">
        <w:r>
          <w:rPr>
            <w:noProof/>
            <w:webHidden/>
          </w:rPr>
          <w:fldChar w:fldCharType="end"/>
        </w:r>
        <w:r w:rsidRPr="00757B15">
          <w:rPr>
            <w:rStyle w:val="af5"/>
            <w:noProof/>
          </w:rPr>
          <w:fldChar w:fldCharType="end"/>
        </w:r>
      </w:ins>
    </w:p>
    <w:p w14:paraId="6E7A2B8E" w14:textId="744D6FAD" w:rsidR="0062378D" w:rsidRDefault="0062378D">
      <w:pPr>
        <w:pStyle w:val="TOC1"/>
        <w:rPr>
          <w:ins w:id="122" w:author="研究发展部-姚晓婷" w:date="2026-05-06T08:46:00Z"/>
          <w:rFonts w:asciiTheme="minorHAnsi" w:eastAsiaTheme="minorEastAsia" w:hAnsiTheme="minorHAnsi" w:cstheme="minorBidi"/>
          <w:noProof/>
          <w:szCs w:val="22"/>
        </w:rPr>
      </w:pPr>
      <w:ins w:id="123"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"_Toc228949650"</w:instrText>
        </w:r>
        <w:r w:rsidRPr="00757B15">
          <w:rPr>
            <w:rStyle w:val="af5"/>
            <w:noProof/>
          </w:rPr>
          <w:instrText xml:space="preserve"> </w:instrText>
        </w:r>
      </w:ins>
      <w:ins w:id="124" w:author="研究发展部-姚晓婷" w:date="2026-05-06T09:12:00Z">
        <w:r w:rsidR="00BA2FCD" w:rsidRPr="00757B15">
          <w:rPr>
            <w:rStyle w:val="af5"/>
            <w:noProof/>
          </w:rPr>
        </w:r>
      </w:ins>
      <w:ins w:id="125" w:author="研究发展部-姚晓婷" w:date="2026-05-06T08:46:00Z">
        <w:r w:rsidRPr="00757B15">
          <w:rPr>
            <w:rStyle w:val="af5"/>
            <w:noProof/>
          </w:rPr>
          <w:fldChar w:fldCharType="separate"/>
        </w:r>
        <w:r w:rsidRPr="00757B15">
          <w:rPr>
            <w:rStyle w:val="af5"/>
            <w:noProof/>
          </w:rPr>
          <w:t>第十七部分</w:t>
        </w:r>
        <w:r w:rsidRPr="00757B15">
          <w:rPr>
            <w:rStyle w:val="af5"/>
            <w:noProof/>
          </w:rPr>
          <w:t xml:space="preserve">  </w:t>
        </w:r>
        <w:r w:rsidRPr="00757B15">
          <w:rPr>
            <w:rStyle w:val="af5"/>
            <w:noProof/>
          </w:rPr>
          <w:t>基金的收益与分配</w:t>
        </w:r>
        <w:r>
          <w:rPr>
            <w:noProof/>
            <w:webHidden/>
          </w:rPr>
          <w:tab/>
        </w:r>
        <w:r>
          <w:rPr>
            <w:noProof/>
            <w:webHidden/>
          </w:rPr>
          <w:fldChar w:fldCharType="begin"/>
        </w:r>
        <w:r>
          <w:rPr>
            <w:noProof/>
            <w:webHidden/>
          </w:rPr>
          <w:instrText xml:space="preserve"> PAGEREF _Toc228949650 \h </w:instrText>
        </w:r>
      </w:ins>
      <w:r>
        <w:rPr>
          <w:noProof/>
          <w:webHidden/>
        </w:rPr>
      </w:r>
      <w:r>
        <w:rPr>
          <w:noProof/>
          <w:webHidden/>
        </w:rPr>
        <w:fldChar w:fldCharType="separate"/>
      </w:r>
      <w:ins w:id="126" w:author="研究发展部-姚晓婷" w:date="2026-05-06T09:12:00Z">
        <w:r w:rsidR="00BA2FCD">
          <w:rPr>
            <w:noProof/>
            <w:webHidden/>
          </w:rPr>
          <w:t>57</w:t>
        </w:r>
      </w:ins>
      <w:ins w:id="127" w:author="研究发展部-姚晓婷" w:date="2026-05-06T08:46:00Z">
        <w:r>
          <w:rPr>
            <w:noProof/>
            <w:webHidden/>
          </w:rPr>
          <w:fldChar w:fldCharType="end"/>
        </w:r>
        <w:r w:rsidRPr="00757B15">
          <w:rPr>
            <w:rStyle w:val="af5"/>
            <w:noProof/>
          </w:rPr>
          <w:fldChar w:fldCharType="end"/>
        </w:r>
      </w:ins>
    </w:p>
    <w:p w14:paraId="5FE5EA4F" w14:textId="013F5364" w:rsidR="0062378D" w:rsidRDefault="0062378D">
      <w:pPr>
        <w:pStyle w:val="TOC1"/>
        <w:rPr>
          <w:ins w:id="128" w:author="研究发展部-姚晓婷" w:date="2026-05-06T08:46:00Z"/>
          <w:rFonts w:asciiTheme="minorHAnsi" w:eastAsiaTheme="minorEastAsia" w:hAnsiTheme="minorHAnsi" w:cstheme="minorBidi"/>
          <w:noProof/>
          <w:szCs w:val="22"/>
        </w:rPr>
      </w:pPr>
      <w:ins w:id="129"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"_Toc228949651"</w:instrText>
        </w:r>
        <w:r w:rsidRPr="00757B15">
          <w:rPr>
            <w:rStyle w:val="af5"/>
            <w:noProof/>
          </w:rPr>
          <w:instrText xml:space="preserve"> </w:instrText>
        </w:r>
      </w:ins>
      <w:ins w:id="130" w:author="研究发展部-姚晓婷" w:date="2026-05-06T09:12:00Z">
        <w:r w:rsidR="00BA2FCD" w:rsidRPr="00757B15">
          <w:rPr>
            <w:rStyle w:val="af5"/>
            <w:noProof/>
          </w:rPr>
        </w:r>
      </w:ins>
      <w:ins w:id="131" w:author="研究发展部-姚晓婷" w:date="2026-05-06T08:46:00Z">
        <w:r w:rsidRPr="00757B15">
          <w:rPr>
            <w:rStyle w:val="af5"/>
            <w:noProof/>
          </w:rPr>
          <w:fldChar w:fldCharType="separate"/>
        </w:r>
        <w:r w:rsidRPr="00757B15">
          <w:rPr>
            <w:rStyle w:val="af5"/>
            <w:noProof/>
          </w:rPr>
          <w:t>第十八部分</w:t>
        </w:r>
        <w:r w:rsidRPr="00757B15">
          <w:rPr>
            <w:rStyle w:val="af5"/>
            <w:noProof/>
          </w:rPr>
          <w:t xml:space="preserve">  </w:t>
        </w:r>
        <w:r w:rsidRPr="00757B15">
          <w:rPr>
            <w:rStyle w:val="af5"/>
            <w:noProof/>
          </w:rPr>
          <w:t>基金的会计与审计</w:t>
        </w:r>
        <w:r>
          <w:rPr>
            <w:noProof/>
            <w:webHidden/>
          </w:rPr>
          <w:tab/>
        </w:r>
        <w:r>
          <w:rPr>
            <w:noProof/>
            <w:webHidden/>
          </w:rPr>
          <w:fldChar w:fldCharType="begin"/>
        </w:r>
        <w:r>
          <w:rPr>
            <w:noProof/>
            <w:webHidden/>
          </w:rPr>
          <w:instrText xml:space="preserve"> PAGEREF _Toc228949651 \h </w:instrText>
        </w:r>
      </w:ins>
      <w:r>
        <w:rPr>
          <w:noProof/>
          <w:webHidden/>
        </w:rPr>
      </w:r>
      <w:r>
        <w:rPr>
          <w:noProof/>
          <w:webHidden/>
        </w:rPr>
        <w:fldChar w:fldCharType="separate"/>
      </w:r>
      <w:ins w:id="132" w:author="研究发展部-姚晓婷" w:date="2026-05-06T09:12:00Z">
        <w:r w:rsidR="00BA2FCD">
          <w:rPr>
            <w:noProof/>
            <w:webHidden/>
          </w:rPr>
          <w:t>58</w:t>
        </w:r>
      </w:ins>
      <w:ins w:id="133" w:author="研究发展部-姚晓婷" w:date="2026-05-06T08:46:00Z">
        <w:r>
          <w:rPr>
            <w:noProof/>
            <w:webHidden/>
          </w:rPr>
          <w:fldChar w:fldCharType="end"/>
        </w:r>
        <w:r w:rsidRPr="00757B15">
          <w:rPr>
            <w:rStyle w:val="af5"/>
            <w:noProof/>
          </w:rPr>
          <w:fldChar w:fldCharType="end"/>
        </w:r>
      </w:ins>
    </w:p>
    <w:p w14:paraId="125ABF21" w14:textId="22FFED94" w:rsidR="0062378D" w:rsidRDefault="0062378D">
      <w:pPr>
        <w:pStyle w:val="TOC1"/>
        <w:rPr>
          <w:ins w:id="134" w:author="研究发展部-姚晓婷" w:date="2026-05-06T08:46:00Z"/>
          <w:rFonts w:asciiTheme="minorHAnsi" w:eastAsiaTheme="minorEastAsia" w:hAnsiTheme="minorHAnsi" w:cstheme="minorBidi"/>
          <w:noProof/>
          <w:szCs w:val="22"/>
        </w:rPr>
      </w:pPr>
      <w:ins w:id="135"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"_Toc228949652"</w:instrText>
        </w:r>
        <w:r w:rsidRPr="00757B15">
          <w:rPr>
            <w:rStyle w:val="af5"/>
            <w:noProof/>
          </w:rPr>
          <w:instrText xml:space="preserve"> </w:instrText>
        </w:r>
      </w:ins>
      <w:ins w:id="136" w:author="研究发展部-姚晓婷" w:date="2026-05-06T09:12:00Z">
        <w:r w:rsidR="00BA2FCD" w:rsidRPr="00757B15">
          <w:rPr>
            <w:rStyle w:val="af5"/>
            <w:noProof/>
          </w:rPr>
        </w:r>
      </w:ins>
      <w:ins w:id="137" w:author="研究发展部-姚晓婷" w:date="2026-05-06T08:46:00Z">
        <w:r w:rsidRPr="00757B15">
          <w:rPr>
            <w:rStyle w:val="af5"/>
            <w:noProof/>
          </w:rPr>
          <w:fldChar w:fldCharType="separate"/>
        </w:r>
        <w:r w:rsidRPr="00757B15">
          <w:rPr>
            <w:rStyle w:val="af5"/>
            <w:noProof/>
          </w:rPr>
          <w:t>第十九部分</w:t>
        </w:r>
        <w:r w:rsidRPr="00757B15">
          <w:rPr>
            <w:rStyle w:val="af5"/>
            <w:noProof/>
          </w:rPr>
          <w:t xml:space="preserve">  </w:t>
        </w:r>
        <w:r w:rsidRPr="00757B15">
          <w:rPr>
            <w:rStyle w:val="af5"/>
            <w:noProof/>
          </w:rPr>
          <w:t>基金的信息披露</w:t>
        </w:r>
        <w:r>
          <w:rPr>
            <w:noProof/>
            <w:webHidden/>
          </w:rPr>
          <w:tab/>
        </w:r>
        <w:r>
          <w:rPr>
            <w:noProof/>
            <w:webHidden/>
          </w:rPr>
          <w:fldChar w:fldCharType="begin"/>
        </w:r>
        <w:r>
          <w:rPr>
            <w:noProof/>
            <w:webHidden/>
          </w:rPr>
          <w:instrText xml:space="preserve"> PAGEREF _Toc228949652 \h </w:instrText>
        </w:r>
      </w:ins>
      <w:r>
        <w:rPr>
          <w:noProof/>
          <w:webHidden/>
        </w:rPr>
      </w:r>
      <w:r>
        <w:rPr>
          <w:noProof/>
          <w:webHidden/>
        </w:rPr>
        <w:fldChar w:fldCharType="separate"/>
      </w:r>
      <w:ins w:id="138" w:author="研究发展部-姚晓婷" w:date="2026-05-06T09:12:00Z">
        <w:r w:rsidR="00BA2FCD">
          <w:rPr>
            <w:noProof/>
            <w:webHidden/>
          </w:rPr>
          <w:t>59</w:t>
        </w:r>
      </w:ins>
      <w:ins w:id="139" w:author="研究发展部-姚晓婷" w:date="2026-05-06T08:46:00Z">
        <w:r>
          <w:rPr>
            <w:noProof/>
            <w:webHidden/>
          </w:rPr>
          <w:fldChar w:fldCharType="end"/>
        </w:r>
        <w:r w:rsidRPr="00757B15">
          <w:rPr>
            <w:rStyle w:val="af5"/>
            <w:noProof/>
          </w:rPr>
          <w:fldChar w:fldCharType="end"/>
        </w:r>
      </w:ins>
    </w:p>
    <w:p w14:paraId="3E631414" w14:textId="4AF24C7D" w:rsidR="0062378D" w:rsidRDefault="0062378D">
      <w:pPr>
        <w:pStyle w:val="TOC1"/>
        <w:rPr>
          <w:ins w:id="140" w:author="研究发展部-姚晓婷" w:date="2026-05-06T08:46:00Z"/>
          <w:rFonts w:asciiTheme="minorHAnsi" w:eastAsiaTheme="minorEastAsia" w:hAnsiTheme="minorHAnsi" w:cstheme="minorBidi"/>
          <w:noProof/>
          <w:szCs w:val="22"/>
        </w:rPr>
      </w:pPr>
      <w:ins w:id="141"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"_Toc228949653"</w:instrText>
        </w:r>
        <w:r w:rsidRPr="00757B15">
          <w:rPr>
            <w:rStyle w:val="af5"/>
            <w:noProof/>
          </w:rPr>
          <w:instrText xml:space="preserve"> </w:instrText>
        </w:r>
      </w:ins>
      <w:ins w:id="142" w:author="研究发展部-姚晓婷" w:date="2026-05-06T09:12:00Z">
        <w:r w:rsidR="00BA2FCD" w:rsidRPr="00757B15">
          <w:rPr>
            <w:rStyle w:val="af5"/>
            <w:noProof/>
          </w:rPr>
        </w:r>
      </w:ins>
      <w:ins w:id="143" w:author="研究发展部-姚晓婷" w:date="2026-05-06T08:46:00Z">
        <w:r w:rsidRPr="00757B15">
          <w:rPr>
            <w:rStyle w:val="af5"/>
            <w:noProof/>
          </w:rPr>
          <w:fldChar w:fldCharType="separate"/>
        </w:r>
        <w:r w:rsidRPr="00757B15">
          <w:rPr>
            <w:rStyle w:val="af5"/>
            <w:noProof/>
          </w:rPr>
          <w:t>第二十部分</w:t>
        </w:r>
        <w:r w:rsidRPr="00757B15">
          <w:rPr>
            <w:rStyle w:val="af5"/>
            <w:noProof/>
          </w:rPr>
          <w:t xml:space="preserve">  </w:t>
        </w:r>
        <w:r w:rsidRPr="00757B15">
          <w:rPr>
            <w:rStyle w:val="af5"/>
            <w:noProof/>
          </w:rPr>
          <w:t>基金合同的变更、终止与基金财产的清算</w:t>
        </w:r>
        <w:r>
          <w:rPr>
            <w:noProof/>
            <w:webHidden/>
          </w:rPr>
          <w:tab/>
        </w:r>
        <w:r>
          <w:rPr>
            <w:noProof/>
            <w:webHidden/>
          </w:rPr>
          <w:fldChar w:fldCharType="begin"/>
        </w:r>
        <w:r>
          <w:rPr>
            <w:noProof/>
            <w:webHidden/>
          </w:rPr>
          <w:instrText xml:space="preserve"> PAGEREF _Toc228949653 \h </w:instrText>
        </w:r>
      </w:ins>
      <w:r>
        <w:rPr>
          <w:noProof/>
          <w:webHidden/>
        </w:rPr>
      </w:r>
      <w:r>
        <w:rPr>
          <w:noProof/>
          <w:webHidden/>
        </w:rPr>
        <w:fldChar w:fldCharType="separate"/>
      </w:r>
      <w:ins w:id="144" w:author="研究发展部-姚晓婷" w:date="2026-05-06T09:12:00Z">
        <w:r w:rsidR="00BA2FCD">
          <w:rPr>
            <w:noProof/>
            <w:webHidden/>
          </w:rPr>
          <w:t>66</w:t>
        </w:r>
      </w:ins>
      <w:ins w:id="145" w:author="研究发展部-姚晓婷" w:date="2026-05-06T08:46:00Z">
        <w:r>
          <w:rPr>
            <w:noProof/>
            <w:webHidden/>
          </w:rPr>
          <w:fldChar w:fldCharType="end"/>
        </w:r>
        <w:r w:rsidRPr="00757B15">
          <w:rPr>
            <w:rStyle w:val="af5"/>
            <w:noProof/>
          </w:rPr>
          <w:fldChar w:fldCharType="end"/>
        </w:r>
      </w:ins>
    </w:p>
    <w:p w14:paraId="7A061ADB" w14:textId="3284E8F7" w:rsidR="0062378D" w:rsidRDefault="0062378D">
      <w:pPr>
        <w:pStyle w:val="TOC1"/>
        <w:rPr>
          <w:ins w:id="146" w:author="研究发展部-姚晓婷" w:date="2026-05-06T08:46:00Z"/>
          <w:rFonts w:asciiTheme="minorHAnsi" w:eastAsiaTheme="minorEastAsia" w:hAnsiTheme="minorHAnsi" w:cstheme="minorBidi"/>
          <w:noProof/>
          <w:szCs w:val="22"/>
        </w:rPr>
      </w:pPr>
      <w:ins w:id="147"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"_Toc228949654"</w:instrText>
        </w:r>
        <w:r w:rsidRPr="00757B15">
          <w:rPr>
            <w:rStyle w:val="af5"/>
            <w:noProof/>
          </w:rPr>
          <w:instrText xml:space="preserve"> </w:instrText>
        </w:r>
      </w:ins>
      <w:ins w:id="148" w:author="研究发展部-姚晓婷" w:date="2026-05-06T09:12:00Z">
        <w:r w:rsidR="00BA2FCD" w:rsidRPr="00757B15">
          <w:rPr>
            <w:rStyle w:val="af5"/>
            <w:noProof/>
          </w:rPr>
        </w:r>
      </w:ins>
      <w:ins w:id="149" w:author="研究发展部-姚晓婷" w:date="2026-05-06T08:46:00Z">
        <w:r w:rsidRPr="00757B15">
          <w:rPr>
            <w:rStyle w:val="af5"/>
            <w:noProof/>
          </w:rPr>
          <w:fldChar w:fldCharType="separate"/>
        </w:r>
        <w:r w:rsidRPr="00757B15">
          <w:rPr>
            <w:rStyle w:val="af5"/>
            <w:noProof/>
          </w:rPr>
          <w:t>第二十一部分</w:t>
        </w:r>
        <w:r w:rsidRPr="00757B15">
          <w:rPr>
            <w:rStyle w:val="af5"/>
            <w:noProof/>
          </w:rPr>
          <w:t xml:space="preserve">  </w:t>
        </w:r>
        <w:r w:rsidRPr="00757B15">
          <w:rPr>
            <w:rStyle w:val="af5"/>
            <w:noProof/>
          </w:rPr>
          <w:t>违约责任</w:t>
        </w:r>
        <w:r>
          <w:rPr>
            <w:noProof/>
            <w:webHidden/>
          </w:rPr>
          <w:tab/>
        </w:r>
        <w:r>
          <w:rPr>
            <w:noProof/>
            <w:webHidden/>
          </w:rPr>
          <w:fldChar w:fldCharType="begin"/>
        </w:r>
        <w:r>
          <w:rPr>
            <w:noProof/>
            <w:webHidden/>
          </w:rPr>
          <w:instrText xml:space="preserve"> PAGEREF _Toc228949654 \h </w:instrText>
        </w:r>
      </w:ins>
      <w:r>
        <w:rPr>
          <w:noProof/>
          <w:webHidden/>
        </w:rPr>
      </w:r>
      <w:r>
        <w:rPr>
          <w:noProof/>
          <w:webHidden/>
        </w:rPr>
        <w:fldChar w:fldCharType="separate"/>
      </w:r>
      <w:ins w:id="150" w:author="研究发展部-姚晓婷" w:date="2026-05-06T09:12:00Z">
        <w:r w:rsidR="00BA2FCD">
          <w:rPr>
            <w:noProof/>
            <w:webHidden/>
          </w:rPr>
          <w:t>68</w:t>
        </w:r>
      </w:ins>
      <w:ins w:id="151" w:author="研究发展部-姚晓婷" w:date="2026-05-06T08:46:00Z">
        <w:r>
          <w:rPr>
            <w:noProof/>
            <w:webHidden/>
          </w:rPr>
          <w:fldChar w:fldCharType="end"/>
        </w:r>
        <w:r w:rsidRPr="00757B15">
          <w:rPr>
            <w:rStyle w:val="af5"/>
            <w:noProof/>
          </w:rPr>
          <w:fldChar w:fldCharType="end"/>
        </w:r>
      </w:ins>
    </w:p>
    <w:p w14:paraId="57412A5C" w14:textId="1E12F8E4" w:rsidR="0062378D" w:rsidRDefault="0062378D">
      <w:pPr>
        <w:pStyle w:val="TOC1"/>
        <w:rPr>
          <w:ins w:id="152" w:author="研究发展部-姚晓婷" w:date="2026-05-06T08:46:00Z"/>
          <w:rFonts w:asciiTheme="minorHAnsi" w:eastAsiaTheme="minorEastAsia" w:hAnsiTheme="minorHAnsi" w:cstheme="minorBidi"/>
          <w:noProof/>
          <w:szCs w:val="22"/>
        </w:rPr>
      </w:pPr>
      <w:ins w:id="153"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"_Toc228949655"</w:instrText>
        </w:r>
        <w:r w:rsidRPr="00757B15">
          <w:rPr>
            <w:rStyle w:val="af5"/>
            <w:noProof/>
          </w:rPr>
          <w:instrText xml:space="preserve"> </w:instrText>
        </w:r>
      </w:ins>
      <w:ins w:id="154" w:author="研究发展部-姚晓婷" w:date="2026-05-06T09:12:00Z">
        <w:r w:rsidR="00BA2FCD" w:rsidRPr="00757B15">
          <w:rPr>
            <w:rStyle w:val="af5"/>
            <w:noProof/>
          </w:rPr>
        </w:r>
      </w:ins>
      <w:ins w:id="155" w:author="研究发展部-姚晓婷" w:date="2026-05-06T08:46:00Z">
        <w:r w:rsidRPr="00757B15">
          <w:rPr>
            <w:rStyle w:val="af5"/>
            <w:noProof/>
          </w:rPr>
          <w:fldChar w:fldCharType="separate"/>
        </w:r>
        <w:r w:rsidRPr="00757B15">
          <w:rPr>
            <w:rStyle w:val="af5"/>
            <w:noProof/>
          </w:rPr>
          <w:t>第二十二部分</w:t>
        </w:r>
        <w:r w:rsidRPr="00757B15">
          <w:rPr>
            <w:rStyle w:val="af5"/>
            <w:noProof/>
          </w:rPr>
          <w:t xml:space="preserve">  </w:t>
        </w:r>
        <w:r w:rsidRPr="00757B15">
          <w:rPr>
            <w:rStyle w:val="af5"/>
            <w:noProof/>
          </w:rPr>
          <w:t>争议的处理和适用的法律</w:t>
        </w:r>
        <w:r>
          <w:rPr>
            <w:noProof/>
            <w:webHidden/>
          </w:rPr>
          <w:tab/>
        </w:r>
        <w:r>
          <w:rPr>
            <w:noProof/>
            <w:webHidden/>
          </w:rPr>
          <w:fldChar w:fldCharType="begin"/>
        </w:r>
        <w:r>
          <w:rPr>
            <w:noProof/>
            <w:webHidden/>
          </w:rPr>
          <w:instrText xml:space="preserve"> PAGEREF _Toc228949655 \h </w:instrText>
        </w:r>
      </w:ins>
      <w:r>
        <w:rPr>
          <w:noProof/>
          <w:webHidden/>
        </w:rPr>
      </w:r>
      <w:r>
        <w:rPr>
          <w:noProof/>
          <w:webHidden/>
        </w:rPr>
        <w:fldChar w:fldCharType="separate"/>
      </w:r>
      <w:ins w:id="156" w:author="研究发展部-姚晓婷" w:date="2026-05-06T09:12:00Z">
        <w:r w:rsidR="00BA2FCD">
          <w:rPr>
            <w:noProof/>
            <w:webHidden/>
          </w:rPr>
          <w:t>69</w:t>
        </w:r>
      </w:ins>
      <w:ins w:id="157" w:author="研究发展部-姚晓婷" w:date="2026-05-06T08:46:00Z">
        <w:r>
          <w:rPr>
            <w:noProof/>
            <w:webHidden/>
          </w:rPr>
          <w:fldChar w:fldCharType="end"/>
        </w:r>
        <w:r w:rsidRPr="00757B15">
          <w:rPr>
            <w:rStyle w:val="af5"/>
            <w:noProof/>
          </w:rPr>
          <w:fldChar w:fldCharType="end"/>
        </w:r>
      </w:ins>
    </w:p>
    <w:p w14:paraId="7A02ED5A" w14:textId="6C0167C4" w:rsidR="0062378D" w:rsidRDefault="0062378D">
      <w:pPr>
        <w:pStyle w:val="TOC1"/>
        <w:rPr>
          <w:ins w:id="158" w:author="研究发展部-姚晓婷" w:date="2026-05-06T08:46:00Z"/>
          <w:rFonts w:asciiTheme="minorHAnsi" w:eastAsiaTheme="minorEastAsia" w:hAnsiTheme="minorHAnsi" w:cstheme="minorBidi"/>
          <w:noProof/>
          <w:szCs w:val="22"/>
        </w:rPr>
      </w:pPr>
      <w:ins w:id="159"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"_Toc228949656"</w:instrText>
        </w:r>
        <w:r w:rsidRPr="00757B15">
          <w:rPr>
            <w:rStyle w:val="af5"/>
            <w:noProof/>
          </w:rPr>
          <w:instrText xml:space="preserve"> </w:instrText>
        </w:r>
      </w:ins>
      <w:ins w:id="160" w:author="研究发展部-姚晓婷" w:date="2026-05-06T09:12:00Z">
        <w:r w:rsidR="00BA2FCD" w:rsidRPr="00757B15">
          <w:rPr>
            <w:rStyle w:val="af5"/>
            <w:noProof/>
          </w:rPr>
        </w:r>
      </w:ins>
      <w:ins w:id="161" w:author="研究发展部-姚晓婷" w:date="2026-05-06T08:46:00Z">
        <w:r w:rsidRPr="00757B15">
          <w:rPr>
            <w:rStyle w:val="af5"/>
            <w:noProof/>
          </w:rPr>
          <w:fldChar w:fldCharType="separate"/>
        </w:r>
        <w:r w:rsidRPr="00757B15">
          <w:rPr>
            <w:rStyle w:val="af5"/>
            <w:noProof/>
          </w:rPr>
          <w:t>第二十三部分</w:t>
        </w:r>
        <w:r w:rsidRPr="00757B15">
          <w:rPr>
            <w:rStyle w:val="af5"/>
            <w:noProof/>
          </w:rPr>
          <w:t xml:space="preserve">  </w:t>
        </w:r>
        <w:r w:rsidRPr="00757B15">
          <w:rPr>
            <w:rStyle w:val="af5"/>
            <w:noProof/>
          </w:rPr>
          <w:t>基金合同的效力</w:t>
        </w:r>
        <w:r>
          <w:rPr>
            <w:noProof/>
            <w:webHidden/>
          </w:rPr>
          <w:tab/>
        </w:r>
        <w:r>
          <w:rPr>
            <w:noProof/>
            <w:webHidden/>
          </w:rPr>
          <w:fldChar w:fldCharType="begin"/>
        </w:r>
        <w:r>
          <w:rPr>
            <w:noProof/>
            <w:webHidden/>
          </w:rPr>
          <w:instrText xml:space="preserve"> PAGEREF _Toc228949656 \h </w:instrText>
        </w:r>
      </w:ins>
      <w:r>
        <w:rPr>
          <w:noProof/>
          <w:webHidden/>
        </w:rPr>
      </w:r>
      <w:r>
        <w:rPr>
          <w:noProof/>
          <w:webHidden/>
        </w:rPr>
        <w:fldChar w:fldCharType="separate"/>
      </w:r>
      <w:ins w:id="162" w:author="研究发展部-姚晓婷" w:date="2026-05-06T09:12:00Z">
        <w:r w:rsidR="00BA2FCD">
          <w:rPr>
            <w:noProof/>
            <w:webHidden/>
          </w:rPr>
          <w:t>70</w:t>
        </w:r>
      </w:ins>
      <w:ins w:id="163" w:author="研究发展部-姚晓婷" w:date="2026-05-06T08:46:00Z">
        <w:r>
          <w:rPr>
            <w:noProof/>
            <w:webHidden/>
          </w:rPr>
          <w:fldChar w:fldCharType="end"/>
        </w:r>
        <w:r w:rsidRPr="00757B15">
          <w:rPr>
            <w:rStyle w:val="af5"/>
            <w:noProof/>
          </w:rPr>
          <w:fldChar w:fldCharType="end"/>
        </w:r>
      </w:ins>
    </w:p>
    <w:p w14:paraId="5D587F0B" w14:textId="16FC32A1" w:rsidR="0062378D" w:rsidRDefault="0062378D">
      <w:pPr>
        <w:pStyle w:val="TOC1"/>
        <w:rPr>
          <w:ins w:id="164" w:author="研究发展部-姚晓婷" w:date="2026-05-06T08:46:00Z"/>
          <w:rFonts w:asciiTheme="minorHAnsi" w:eastAsiaTheme="minorEastAsia" w:hAnsiTheme="minorHAnsi" w:cstheme="minorBidi"/>
          <w:noProof/>
          <w:szCs w:val="22"/>
        </w:rPr>
      </w:pPr>
      <w:ins w:id="165" w:author="研究发展部-姚晓婷" w:date="2026-05-06T08:46:00Z">
        <w:r w:rsidRPr="00757B15">
          <w:rPr>
            <w:rStyle w:val="af5"/>
            <w:noProof/>
          </w:rPr>
          <w:fldChar w:fldCharType="begin"/>
        </w:r>
        <w:r w:rsidRPr="00757B15">
          <w:rPr>
            <w:rStyle w:val="af5"/>
            <w:noProof/>
          </w:rPr>
          <w:instrText xml:space="preserve"> </w:instrText>
        </w:r>
        <w:r>
          <w:rPr>
            <w:noProof/>
          </w:rPr>
          <w:instrText>HYPERLINK \l "_Toc228949657"</w:instrText>
        </w:r>
        <w:r w:rsidRPr="00757B15">
          <w:rPr>
            <w:rStyle w:val="af5"/>
            <w:noProof/>
          </w:rPr>
          <w:instrText xml:space="preserve"> </w:instrText>
        </w:r>
      </w:ins>
      <w:ins w:id="166" w:author="研究发展部-姚晓婷" w:date="2026-05-06T09:12:00Z">
        <w:r w:rsidR="00BA2FCD" w:rsidRPr="00757B15">
          <w:rPr>
            <w:rStyle w:val="af5"/>
            <w:noProof/>
          </w:rPr>
        </w:r>
      </w:ins>
      <w:ins w:id="167" w:author="研究发展部-姚晓婷" w:date="2026-05-06T08:46:00Z">
        <w:r w:rsidRPr="00757B15">
          <w:rPr>
            <w:rStyle w:val="af5"/>
            <w:noProof/>
          </w:rPr>
          <w:fldChar w:fldCharType="separate"/>
        </w:r>
        <w:r w:rsidRPr="00757B15">
          <w:rPr>
            <w:rStyle w:val="af5"/>
            <w:noProof/>
          </w:rPr>
          <w:t>第二十四部分</w:t>
        </w:r>
        <w:r w:rsidRPr="00757B15">
          <w:rPr>
            <w:rStyle w:val="af5"/>
            <w:noProof/>
          </w:rPr>
          <w:t xml:space="preserve">  </w:t>
        </w:r>
        <w:r w:rsidRPr="00757B15">
          <w:rPr>
            <w:rStyle w:val="af5"/>
            <w:noProof/>
          </w:rPr>
          <w:t>其他事项</w:t>
        </w:r>
        <w:r>
          <w:rPr>
            <w:noProof/>
            <w:webHidden/>
          </w:rPr>
          <w:tab/>
        </w:r>
        <w:r>
          <w:rPr>
            <w:noProof/>
            <w:webHidden/>
          </w:rPr>
          <w:fldChar w:fldCharType="begin"/>
        </w:r>
        <w:r>
          <w:rPr>
            <w:noProof/>
            <w:webHidden/>
          </w:rPr>
          <w:instrText xml:space="preserve"> PAGEREF _Toc228949657 \h </w:instrText>
        </w:r>
      </w:ins>
      <w:r>
        <w:rPr>
          <w:noProof/>
          <w:webHidden/>
        </w:rPr>
      </w:r>
      <w:r>
        <w:rPr>
          <w:noProof/>
          <w:webHidden/>
        </w:rPr>
        <w:fldChar w:fldCharType="separate"/>
      </w:r>
      <w:ins w:id="168" w:author="研究发展部-姚晓婷" w:date="2026-05-06T09:12:00Z">
        <w:r w:rsidR="00BA2FCD">
          <w:rPr>
            <w:noProof/>
            <w:webHidden/>
          </w:rPr>
          <w:t>71</w:t>
        </w:r>
      </w:ins>
      <w:ins w:id="169" w:author="研究发展部-姚晓婷" w:date="2026-05-06T08:46:00Z">
        <w:r>
          <w:rPr>
            <w:noProof/>
            <w:webHidden/>
          </w:rPr>
          <w:fldChar w:fldCharType="end"/>
        </w:r>
        <w:r w:rsidRPr="00757B15">
          <w:rPr>
            <w:rStyle w:val="af5"/>
            <w:noProof/>
          </w:rPr>
          <w:fldChar w:fldCharType="end"/>
        </w:r>
      </w:ins>
    </w:p>
    <w:p w14:paraId="1124F653" w14:textId="270EB1D3" w:rsidR="00270C41" w:rsidRPr="00050E4C" w:rsidDel="0062378D" w:rsidRDefault="00042D58">
      <w:pPr>
        <w:pStyle w:val="TOC1"/>
        <w:rPr>
          <w:del w:id="170" w:author="研究发展部-姚晓婷" w:date="2026-05-06T08:46:00Z"/>
          <w:rFonts w:asciiTheme="minorHAnsi" w:eastAsiaTheme="minorEastAsia" w:hAnsiTheme="minorHAnsi" w:cstheme="minorBidi"/>
          <w:noProof/>
          <w:szCs w:val="22"/>
        </w:rPr>
      </w:pPr>
      <w:del w:id="171" w:author="研究发展部-姚晓婷" w:date="2026-05-06T08:46:00Z">
        <w:r w:rsidRPr="0062378D" w:rsidDel="0062378D">
          <w:rPr>
            <w:rFonts w:hint="eastAsia"/>
            <w:noProof/>
            <w:rPrChange w:id="172" w:author="研究发展部-姚晓婷" w:date="2026-05-06T08:46:00Z">
              <w:rPr>
                <w:rStyle w:val="af5"/>
                <w:rFonts w:hint="eastAsia"/>
                <w:noProof/>
              </w:rPr>
            </w:rPrChange>
          </w:rPr>
          <w:delText>第一部分</w:delText>
        </w:r>
        <w:r w:rsidRPr="0062378D" w:rsidDel="0062378D">
          <w:rPr>
            <w:noProof/>
            <w:rPrChange w:id="173" w:author="研究发展部-姚晓婷" w:date="2026-05-06T08:46:00Z">
              <w:rPr>
                <w:rStyle w:val="af5"/>
                <w:noProof/>
              </w:rPr>
            </w:rPrChange>
          </w:rPr>
          <w:delText xml:space="preserve">  </w:delText>
        </w:r>
        <w:r w:rsidRPr="0062378D" w:rsidDel="0062378D">
          <w:rPr>
            <w:rFonts w:hint="eastAsia"/>
            <w:noProof/>
            <w:rPrChange w:id="174" w:author="研究发展部-姚晓婷" w:date="2026-05-06T08:46:00Z">
              <w:rPr>
                <w:rStyle w:val="af5"/>
                <w:rFonts w:hint="eastAsia"/>
                <w:noProof/>
              </w:rPr>
            </w:rPrChange>
          </w:rPr>
          <w:delText>前言</w:delText>
        </w:r>
        <w:r w:rsidRPr="00050E4C" w:rsidDel="0062378D">
          <w:rPr>
            <w:noProof/>
          </w:rPr>
          <w:tab/>
        </w:r>
        <w:r w:rsidR="00575116" w:rsidRPr="00050E4C" w:rsidDel="0062378D">
          <w:rPr>
            <w:noProof/>
          </w:rPr>
          <w:delText>1</w:delText>
        </w:r>
      </w:del>
    </w:p>
    <w:p w14:paraId="520A7EB5" w14:textId="4F98582C" w:rsidR="00270C41" w:rsidRPr="00050E4C" w:rsidDel="0062378D" w:rsidRDefault="00042D58">
      <w:pPr>
        <w:pStyle w:val="TOC1"/>
        <w:rPr>
          <w:del w:id="175" w:author="研究发展部-姚晓婷" w:date="2026-05-06T08:46:00Z"/>
          <w:rFonts w:asciiTheme="minorHAnsi" w:eastAsiaTheme="minorEastAsia" w:hAnsiTheme="minorHAnsi" w:cstheme="minorBidi"/>
          <w:noProof/>
          <w:szCs w:val="22"/>
        </w:rPr>
      </w:pPr>
      <w:del w:id="176" w:author="研究发展部-姚晓婷" w:date="2026-05-06T08:46:00Z">
        <w:r w:rsidRPr="0062378D" w:rsidDel="0062378D">
          <w:rPr>
            <w:rFonts w:hint="eastAsia"/>
            <w:noProof/>
            <w:rPrChange w:id="177" w:author="研究发展部-姚晓婷" w:date="2026-05-06T08:46:00Z">
              <w:rPr>
                <w:rStyle w:val="af5"/>
                <w:rFonts w:hint="eastAsia"/>
                <w:noProof/>
              </w:rPr>
            </w:rPrChange>
          </w:rPr>
          <w:delText>第二部分</w:delText>
        </w:r>
        <w:r w:rsidRPr="0062378D" w:rsidDel="0062378D">
          <w:rPr>
            <w:noProof/>
            <w:rPrChange w:id="178" w:author="研究发展部-姚晓婷" w:date="2026-05-06T08:46:00Z">
              <w:rPr>
                <w:rStyle w:val="af5"/>
                <w:noProof/>
              </w:rPr>
            </w:rPrChange>
          </w:rPr>
          <w:delText xml:space="preserve">  </w:delText>
        </w:r>
        <w:r w:rsidRPr="0062378D" w:rsidDel="0062378D">
          <w:rPr>
            <w:rFonts w:hint="eastAsia"/>
            <w:noProof/>
            <w:rPrChange w:id="179" w:author="研究发展部-姚晓婷" w:date="2026-05-06T08:46:00Z">
              <w:rPr>
                <w:rStyle w:val="af5"/>
                <w:rFonts w:hint="eastAsia"/>
                <w:noProof/>
              </w:rPr>
            </w:rPrChange>
          </w:rPr>
          <w:delText>释义</w:delText>
        </w:r>
        <w:r w:rsidRPr="00050E4C" w:rsidDel="0062378D">
          <w:rPr>
            <w:noProof/>
          </w:rPr>
          <w:tab/>
        </w:r>
        <w:r w:rsidR="00575116" w:rsidRPr="00050E4C" w:rsidDel="0062378D">
          <w:rPr>
            <w:noProof/>
          </w:rPr>
          <w:delText>3</w:delText>
        </w:r>
      </w:del>
    </w:p>
    <w:p w14:paraId="77ABB433" w14:textId="7D7EE1FC" w:rsidR="00270C41" w:rsidRPr="00050E4C" w:rsidDel="0062378D" w:rsidRDefault="00042D58">
      <w:pPr>
        <w:pStyle w:val="TOC1"/>
        <w:rPr>
          <w:del w:id="180" w:author="研究发展部-姚晓婷" w:date="2026-05-06T08:46:00Z"/>
          <w:rFonts w:asciiTheme="minorHAnsi" w:eastAsiaTheme="minorEastAsia" w:hAnsiTheme="minorHAnsi" w:cstheme="minorBidi"/>
          <w:noProof/>
          <w:szCs w:val="22"/>
        </w:rPr>
      </w:pPr>
      <w:del w:id="181" w:author="研究发展部-姚晓婷" w:date="2026-05-06T08:46:00Z">
        <w:r w:rsidRPr="0062378D" w:rsidDel="0062378D">
          <w:rPr>
            <w:rFonts w:hint="eastAsia"/>
            <w:noProof/>
            <w:rPrChange w:id="182" w:author="研究发展部-姚晓婷" w:date="2026-05-06T08:46:00Z">
              <w:rPr>
                <w:rStyle w:val="af5"/>
                <w:rFonts w:hint="eastAsia"/>
                <w:noProof/>
              </w:rPr>
            </w:rPrChange>
          </w:rPr>
          <w:delText>第三部分</w:delText>
        </w:r>
        <w:r w:rsidRPr="0062378D" w:rsidDel="0062378D">
          <w:rPr>
            <w:noProof/>
            <w:rPrChange w:id="183" w:author="研究发展部-姚晓婷" w:date="2026-05-06T08:46:00Z">
              <w:rPr>
                <w:rStyle w:val="af5"/>
                <w:noProof/>
              </w:rPr>
            </w:rPrChange>
          </w:rPr>
          <w:delText xml:space="preserve">  </w:delText>
        </w:r>
        <w:r w:rsidRPr="0062378D" w:rsidDel="0062378D">
          <w:rPr>
            <w:rFonts w:hint="eastAsia"/>
            <w:noProof/>
            <w:rPrChange w:id="184" w:author="研究发展部-姚晓婷" w:date="2026-05-06T08:46:00Z">
              <w:rPr>
                <w:rStyle w:val="af5"/>
                <w:rFonts w:hint="eastAsia"/>
                <w:noProof/>
              </w:rPr>
            </w:rPrChange>
          </w:rPr>
          <w:delText>基金的基本情况</w:delText>
        </w:r>
        <w:r w:rsidRPr="00050E4C" w:rsidDel="0062378D">
          <w:rPr>
            <w:noProof/>
          </w:rPr>
          <w:tab/>
        </w:r>
        <w:r w:rsidR="00575116" w:rsidRPr="00050E4C" w:rsidDel="0062378D">
          <w:rPr>
            <w:noProof/>
          </w:rPr>
          <w:delText>7</w:delText>
        </w:r>
      </w:del>
    </w:p>
    <w:p w14:paraId="112D0F8D" w14:textId="2901BCA0" w:rsidR="00270C41" w:rsidRPr="00050E4C" w:rsidDel="0062378D" w:rsidRDefault="00042D58">
      <w:pPr>
        <w:pStyle w:val="TOC1"/>
        <w:rPr>
          <w:del w:id="185" w:author="研究发展部-姚晓婷" w:date="2026-05-06T08:46:00Z"/>
          <w:rFonts w:asciiTheme="minorHAnsi" w:eastAsiaTheme="minorEastAsia" w:hAnsiTheme="minorHAnsi" w:cstheme="minorBidi"/>
          <w:noProof/>
          <w:szCs w:val="22"/>
        </w:rPr>
      </w:pPr>
      <w:del w:id="186" w:author="研究发展部-姚晓婷" w:date="2026-05-06T08:46:00Z">
        <w:r w:rsidRPr="0062378D" w:rsidDel="0062378D">
          <w:rPr>
            <w:rFonts w:hint="eastAsia"/>
            <w:noProof/>
            <w:rPrChange w:id="187" w:author="研究发展部-姚晓婷" w:date="2026-05-06T08:46:00Z">
              <w:rPr>
                <w:rStyle w:val="af5"/>
                <w:rFonts w:hint="eastAsia"/>
                <w:noProof/>
              </w:rPr>
            </w:rPrChange>
          </w:rPr>
          <w:delText>第四部分</w:delText>
        </w:r>
        <w:r w:rsidRPr="0062378D" w:rsidDel="0062378D">
          <w:rPr>
            <w:noProof/>
            <w:rPrChange w:id="188" w:author="研究发展部-姚晓婷" w:date="2026-05-06T08:46:00Z">
              <w:rPr>
                <w:rStyle w:val="af5"/>
                <w:noProof/>
              </w:rPr>
            </w:rPrChange>
          </w:rPr>
          <w:delText xml:space="preserve">  </w:delText>
        </w:r>
        <w:r w:rsidRPr="0062378D" w:rsidDel="0062378D">
          <w:rPr>
            <w:rFonts w:hint="eastAsia"/>
            <w:noProof/>
            <w:rPrChange w:id="189" w:author="研究发展部-姚晓婷" w:date="2026-05-06T08:46:00Z">
              <w:rPr>
                <w:rStyle w:val="af5"/>
                <w:rFonts w:hint="eastAsia"/>
                <w:noProof/>
              </w:rPr>
            </w:rPrChange>
          </w:rPr>
          <w:delText>基金份额的发售</w:delText>
        </w:r>
        <w:r w:rsidRPr="00050E4C" w:rsidDel="0062378D">
          <w:rPr>
            <w:noProof/>
          </w:rPr>
          <w:tab/>
        </w:r>
        <w:r w:rsidR="00575116" w:rsidRPr="00050E4C" w:rsidDel="0062378D">
          <w:rPr>
            <w:noProof/>
          </w:rPr>
          <w:delText>8</w:delText>
        </w:r>
      </w:del>
    </w:p>
    <w:p w14:paraId="08BA53FE" w14:textId="1D0F9E1A" w:rsidR="00270C41" w:rsidRPr="00050E4C" w:rsidDel="0062378D" w:rsidRDefault="00042D58">
      <w:pPr>
        <w:pStyle w:val="TOC1"/>
        <w:rPr>
          <w:del w:id="190" w:author="研究发展部-姚晓婷" w:date="2026-05-06T08:46:00Z"/>
          <w:rFonts w:asciiTheme="minorHAnsi" w:eastAsiaTheme="minorEastAsia" w:hAnsiTheme="minorHAnsi" w:cstheme="minorBidi"/>
          <w:noProof/>
          <w:szCs w:val="22"/>
        </w:rPr>
      </w:pPr>
      <w:del w:id="191" w:author="研究发展部-姚晓婷" w:date="2026-05-06T08:46:00Z">
        <w:r w:rsidRPr="0062378D" w:rsidDel="0062378D">
          <w:rPr>
            <w:rFonts w:hint="eastAsia"/>
            <w:noProof/>
            <w:rPrChange w:id="192" w:author="研究发展部-姚晓婷" w:date="2026-05-06T08:46:00Z">
              <w:rPr>
                <w:rStyle w:val="af5"/>
                <w:rFonts w:hint="eastAsia"/>
                <w:noProof/>
              </w:rPr>
            </w:rPrChange>
          </w:rPr>
          <w:delText>第五部分</w:delText>
        </w:r>
        <w:r w:rsidRPr="0062378D" w:rsidDel="0062378D">
          <w:rPr>
            <w:noProof/>
            <w:rPrChange w:id="193" w:author="研究发展部-姚晓婷" w:date="2026-05-06T08:46:00Z">
              <w:rPr>
                <w:rStyle w:val="af5"/>
                <w:noProof/>
              </w:rPr>
            </w:rPrChange>
          </w:rPr>
          <w:delText xml:space="preserve">  </w:delText>
        </w:r>
        <w:r w:rsidRPr="0062378D" w:rsidDel="0062378D">
          <w:rPr>
            <w:rFonts w:hint="eastAsia"/>
            <w:noProof/>
            <w:rPrChange w:id="194" w:author="研究发展部-姚晓婷" w:date="2026-05-06T08:46:00Z">
              <w:rPr>
                <w:rStyle w:val="af5"/>
                <w:rFonts w:hint="eastAsia"/>
                <w:noProof/>
              </w:rPr>
            </w:rPrChange>
          </w:rPr>
          <w:delText>基金备案</w:delText>
        </w:r>
        <w:r w:rsidRPr="00050E4C" w:rsidDel="0062378D">
          <w:rPr>
            <w:noProof/>
          </w:rPr>
          <w:tab/>
        </w:r>
        <w:r w:rsidR="00575116" w:rsidRPr="00050E4C" w:rsidDel="0062378D">
          <w:rPr>
            <w:noProof/>
          </w:rPr>
          <w:delText>10</w:delText>
        </w:r>
      </w:del>
    </w:p>
    <w:p w14:paraId="6F34DA7D" w14:textId="64116984" w:rsidR="00270C41" w:rsidRPr="00050E4C" w:rsidDel="0062378D" w:rsidRDefault="00042D58">
      <w:pPr>
        <w:pStyle w:val="TOC1"/>
        <w:rPr>
          <w:del w:id="195" w:author="研究发展部-姚晓婷" w:date="2026-05-06T08:46:00Z"/>
          <w:rFonts w:asciiTheme="minorHAnsi" w:eastAsiaTheme="minorEastAsia" w:hAnsiTheme="minorHAnsi" w:cstheme="minorBidi"/>
          <w:noProof/>
          <w:szCs w:val="22"/>
        </w:rPr>
      </w:pPr>
      <w:del w:id="196" w:author="研究发展部-姚晓婷" w:date="2026-05-06T08:46:00Z">
        <w:r w:rsidRPr="0062378D" w:rsidDel="0062378D">
          <w:rPr>
            <w:rFonts w:hint="eastAsia"/>
            <w:noProof/>
            <w:rPrChange w:id="197" w:author="研究发展部-姚晓婷" w:date="2026-05-06T08:46:00Z">
              <w:rPr>
                <w:rStyle w:val="af5"/>
                <w:rFonts w:hint="eastAsia"/>
                <w:noProof/>
              </w:rPr>
            </w:rPrChange>
          </w:rPr>
          <w:delText>第六部分</w:delText>
        </w:r>
        <w:r w:rsidRPr="0062378D" w:rsidDel="0062378D">
          <w:rPr>
            <w:noProof/>
            <w:rPrChange w:id="198" w:author="研究发展部-姚晓婷" w:date="2026-05-06T08:46:00Z">
              <w:rPr>
                <w:rStyle w:val="af5"/>
                <w:noProof/>
              </w:rPr>
            </w:rPrChange>
          </w:rPr>
          <w:delText xml:space="preserve">  </w:delText>
        </w:r>
        <w:r w:rsidRPr="0062378D" w:rsidDel="0062378D">
          <w:rPr>
            <w:rFonts w:hint="eastAsia"/>
            <w:noProof/>
            <w:rPrChange w:id="199" w:author="研究发展部-姚晓婷" w:date="2026-05-06T08:46:00Z">
              <w:rPr>
                <w:rStyle w:val="af5"/>
                <w:rFonts w:hint="eastAsia"/>
                <w:noProof/>
              </w:rPr>
            </w:rPrChange>
          </w:rPr>
          <w:delText>基金份额的上市交易</w:delText>
        </w:r>
        <w:r w:rsidRPr="00050E4C" w:rsidDel="0062378D">
          <w:rPr>
            <w:noProof/>
          </w:rPr>
          <w:tab/>
        </w:r>
        <w:r w:rsidR="00575116" w:rsidRPr="00050E4C" w:rsidDel="0062378D">
          <w:rPr>
            <w:noProof/>
          </w:rPr>
          <w:delText>11</w:delText>
        </w:r>
      </w:del>
    </w:p>
    <w:p w14:paraId="59AED57C" w14:textId="7C924D97" w:rsidR="00270C41" w:rsidRPr="00050E4C" w:rsidDel="0062378D" w:rsidRDefault="00042D58">
      <w:pPr>
        <w:pStyle w:val="TOC1"/>
        <w:rPr>
          <w:del w:id="200" w:author="研究发展部-姚晓婷" w:date="2026-05-06T08:46:00Z"/>
          <w:rFonts w:asciiTheme="minorHAnsi" w:eastAsiaTheme="minorEastAsia" w:hAnsiTheme="minorHAnsi" w:cstheme="minorBidi"/>
          <w:noProof/>
          <w:szCs w:val="22"/>
        </w:rPr>
      </w:pPr>
      <w:del w:id="201" w:author="研究发展部-姚晓婷" w:date="2026-05-06T08:46:00Z">
        <w:r w:rsidRPr="0062378D" w:rsidDel="0062378D">
          <w:rPr>
            <w:rFonts w:hint="eastAsia"/>
            <w:noProof/>
            <w:rPrChange w:id="202" w:author="研究发展部-姚晓婷" w:date="2026-05-06T08:46:00Z">
              <w:rPr>
                <w:rStyle w:val="af5"/>
                <w:rFonts w:hint="eastAsia"/>
                <w:noProof/>
              </w:rPr>
            </w:rPrChange>
          </w:rPr>
          <w:delText>第七部分</w:delText>
        </w:r>
        <w:r w:rsidRPr="0062378D" w:rsidDel="0062378D">
          <w:rPr>
            <w:noProof/>
            <w:rPrChange w:id="203" w:author="研究发展部-姚晓婷" w:date="2026-05-06T08:46:00Z">
              <w:rPr>
                <w:rStyle w:val="af5"/>
                <w:noProof/>
              </w:rPr>
            </w:rPrChange>
          </w:rPr>
          <w:delText xml:space="preserve">  </w:delText>
        </w:r>
        <w:r w:rsidRPr="0062378D" w:rsidDel="0062378D">
          <w:rPr>
            <w:rFonts w:hint="eastAsia"/>
            <w:noProof/>
            <w:rPrChange w:id="204" w:author="研究发展部-姚晓婷" w:date="2026-05-06T08:46:00Z">
              <w:rPr>
                <w:rStyle w:val="af5"/>
                <w:rFonts w:hint="eastAsia"/>
                <w:noProof/>
              </w:rPr>
            </w:rPrChange>
          </w:rPr>
          <w:delText>基金份额的申购与赎回</w:delText>
        </w:r>
        <w:r w:rsidRPr="00050E4C" w:rsidDel="0062378D">
          <w:rPr>
            <w:noProof/>
          </w:rPr>
          <w:tab/>
        </w:r>
        <w:r w:rsidR="00575116" w:rsidRPr="00050E4C" w:rsidDel="0062378D">
          <w:rPr>
            <w:noProof/>
          </w:rPr>
          <w:delText>13</w:delText>
        </w:r>
      </w:del>
    </w:p>
    <w:p w14:paraId="2340DB6D" w14:textId="4FC5B3D1" w:rsidR="00270C41" w:rsidRPr="00050E4C" w:rsidDel="0062378D" w:rsidRDefault="00042D58">
      <w:pPr>
        <w:pStyle w:val="TOC1"/>
        <w:rPr>
          <w:del w:id="205" w:author="研究发展部-姚晓婷" w:date="2026-05-06T08:46:00Z"/>
          <w:rFonts w:asciiTheme="minorHAnsi" w:eastAsiaTheme="minorEastAsia" w:hAnsiTheme="minorHAnsi" w:cstheme="minorBidi"/>
          <w:noProof/>
          <w:szCs w:val="22"/>
        </w:rPr>
      </w:pPr>
      <w:del w:id="206" w:author="研究发展部-姚晓婷" w:date="2026-05-06T08:46:00Z">
        <w:r w:rsidRPr="0062378D" w:rsidDel="0062378D">
          <w:rPr>
            <w:rFonts w:hint="eastAsia"/>
            <w:noProof/>
            <w:rPrChange w:id="207" w:author="研究发展部-姚晓婷" w:date="2026-05-06T08:46:00Z">
              <w:rPr>
                <w:rStyle w:val="af5"/>
                <w:rFonts w:hint="eastAsia"/>
                <w:noProof/>
              </w:rPr>
            </w:rPrChange>
          </w:rPr>
          <w:delText>第八部分</w:delText>
        </w:r>
        <w:r w:rsidRPr="0062378D" w:rsidDel="0062378D">
          <w:rPr>
            <w:noProof/>
            <w:rPrChange w:id="208" w:author="研究发展部-姚晓婷" w:date="2026-05-06T08:46:00Z">
              <w:rPr>
                <w:rStyle w:val="af5"/>
                <w:noProof/>
              </w:rPr>
            </w:rPrChange>
          </w:rPr>
          <w:delText xml:space="preserve">  </w:delText>
        </w:r>
        <w:r w:rsidRPr="0062378D" w:rsidDel="0062378D">
          <w:rPr>
            <w:rFonts w:hint="eastAsia"/>
            <w:noProof/>
            <w:rPrChange w:id="209" w:author="研究发展部-姚晓婷" w:date="2026-05-06T08:46:00Z">
              <w:rPr>
                <w:rStyle w:val="af5"/>
                <w:rFonts w:hint="eastAsia"/>
                <w:noProof/>
              </w:rPr>
            </w:rPrChange>
          </w:rPr>
          <w:delText>基金合同当事人及权利义务</w:delText>
        </w:r>
        <w:r w:rsidRPr="00050E4C" w:rsidDel="0062378D">
          <w:rPr>
            <w:noProof/>
          </w:rPr>
          <w:tab/>
        </w:r>
        <w:r w:rsidR="00575116" w:rsidRPr="00050E4C" w:rsidDel="0062378D">
          <w:rPr>
            <w:noProof/>
          </w:rPr>
          <w:delText>20</w:delText>
        </w:r>
      </w:del>
    </w:p>
    <w:p w14:paraId="0A2EB539" w14:textId="0BD71395" w:rsidR="00270C41" w:rsidRPr="00050E4C" w:rsidDel="0062378D" w:rsidRDefault="00042D58">
      <w:pPr>
        <w:pStyle w:val="TOC1"/>
        <w:rPr>
          <w:del w:id="210" w:author="研究发展部-姚晓婷" w:date="2026-05-06T08:46:00Z"/>
          <w:rFonts w:asciiTheme="minorHAnsi" w:eastAsiaTheme="minorEastAsia" w:hAnsiTheme="minorHAnsi" w:cstheme="minorBidi"/>
          <w:noProof/>
          <w:szCs w:val="22"/>
        </w:rPr>
      </w:pPr>
      <w:del w:id="211" w:author="研究发展部-姚晓婷" w:date="2026-05-06T08:46:00Z">
        <w:r w:rsidRPr="0062378D" w:rsidDel="0062378D">
          <w:rPr>
            <w:rFonts w:hint="eastAsia"/>
            <w:noProof/>
            <w:rPrChange w:id="212" w:author="研究发展部-姚晓婷" w:date="2026-05-06T08:46:00Z">
              <w:rPr>
                <w:rStyle w:val="af5"/>
                <w:rFonts w:hint="eastAsia"/>
                <w:noProof/>
              </w:rPr>
            </w:rPrChange>
          </w:rPr>
          <w:delText>第九部分</w:delText>
        </w:r>
        <w:r w:rsidRPr="0062378D" w:rsidDel="0062378D">
          <w:rPr>
            <w:noProof/>
            <w:rPrChange w:id="213" w:author="研究发展部-姚晓婷" w:date="2026-05-06T08:46:00Z">
              <w:rPr>
                <w:rStyle w:val="af5"/>
                <w:noProof/>
              </w:rPr>
            </w:rPrChange>
          </w:rPr>
          <w:delText xml:space="preserve">  </w:delText>
        </w:r>
        <w:r w:rsidRPr="0062378D" w:rsidDel="0062378D">
          <w:rPr>
            <w:rFonts w:hint="eastAsia"/>
            <w:noProof/>
            <w:rPrChange w:id="214" w:author="研究发展部-姚晓婷" w:date="2026-05-06T08:46:00Z">
              <w:rPr>
                <w:rStyle w:val="af5"/>
                <w:rFonts w:hint="eastAsia"/>
                <w:noProof/>
              </w:rPr>
            </w:rPrChange>
          </w:rPr>
          <w:delText>基金份额持有人大会</w:delText>
        </w:r>
        <w:r w:rsidRPr="00050E4C" w:rsidDel="0062378D">
          <w:rPr>
            <w:noProof/>
          </w:rPr>
          <w:tab/>
        </w:r>
        <w:r w:rsidR="00575116" w:rsidRPr="00050E4C" w:rsidDel="0062378D">
          <w:rPr>
            <w:noProof/>
          </w:rPr>
          <w:delText>27</w:delText>
        </w:r>
      </w:del>
    </w:p>
    <w:p w14:paraId="3CEB1044" w14:textId="5E0D4FFB" w:rsidR="00270C41" w:rsidRPr="00050E4C" w:rsidDel="0062378D" w:rsidRDefault="00042D58">
      <w:pPr>
        <w:pStyle w:val="TOC1"/>
        <w:rPr>
          <w:del w:id="215" w:author="研究发展部-姚晓婷" w:date="2026-05-06T08:46:00Z"/>
          <w:rFonts w:asciiTheme="minorHAnsi" w:eastAsiaTheme="minorEastAsia" w:hAnsiTheme="minorHAnsi" w:cstheme="minorBidi"/>
          <w:noProof/>
          <w:szCs w:val="22"/>
        </w:rPr>
      </w:pPr>
      <w:del w:id="216" w:author="研究发展部-姚晓婷" w:date="2026-05-06T08:46:00Z">
        <w:r w:rsidRPr="0062378D" w:rsidDel="0062378D">
          <w:rPr>
            <w:rFonts w:hint="eastAsia"/>
            <w:noProof/>
            <w:rPrChange w:id="217" w:author="研究发展部-姚晓婷" w:date="2026-05-06T08:46:00Z">
              <w:rPr>
                <w:rStyle w:val="af5"/>
                <w:rFonts w:hint="eastAsia"/>
                <w:noProof/>
              </w:rPr>
            </w:rPrChange>
          </w:rPr>
          <w:delText>第十部分</w:delText>
        </w:r>
        <w:r w:rsidRPr="0062378D" w:rsidDel="0062378D">
          <w:rPr>
            <w:noProof/>
            <w:rPrChange w:id="218" w:author="研究发展部-姚晓婷" w:date="2026-05-06T08:46:00Z">
              <w:rPr>
                <w:rStyle w:val="af5"/>
                <w:noProof/>
              </w:rPr>
            </w:rPrChange>
          </w:rPr>
          <w:delText xml:space="preserve">  </w:delText>
        </w:r>
        <w:r w:rsidRPr="0062378D" w:rsidDel="0062378D">
          <w:rPr>
            <w:rFonts w:hint="eastAsia"/>
            <w:noProof/>
            <w:rPrChange w:id="219" w:author="研究发展部-姚晓婷" w:date="2026-05-06T08:46:00Z">
              <w:rPr>
                <w:rStyle w:val="af5"/>
                <w:rFonts w:hint="eastAsia"/>
                <w:noProof/>
              </w:rPr>
            </w:rPrChange>
          </w:rPr>
          <w:delText>基金管理人、基金托管人的更换条件和程序</w:delText>
        </w:r>
        <w:r w:rsidRPr="00050E4C" w:rsidDel="0062378D">
          <w:rPr>
            <w:noProof/>
          </w:rPr>
          <w:tab/>
        </w:r>
        <w:r w:rsidR="00575116" w:rsidRPr="00050E4C" w:rsidDel="0062378D">
          <w:rPr>
            <w:noProof/>
          </w:rPr>
          <w:delText>35</w:delText>
        </w:r>
      </w:del>
    </w:p>
    <w:p w14:paraId="20DBE243" w14:textId="5D6D66B0" w:rsidR="00270C41" w:rsidRPr="00050E4C" w:rsidDel="0062378D" w:rsidRDefault="00042D58">
      <w:pPr>
        <w:pStyle w:val="TOC1"/>
        <w:rPr>
          <w:del w:id="220" w:author="研究发展部-姚晓婷" w:date="2026-05-06T08:46:00Z"/>
          <w:rFonts w:asciiTheme="minorHAnsi" w:eastAsiaTheme="minorEastAsia" w:hAnsiTheme="minorHAnsi" w:cstheme="minorBidi"/>
          <w:noProof/>
          <w:szCs w:val="22"/>
        </w:rPr>
      </w:pPr>
      <w:del w:id="221" w:author="研究发展部-姚晓婷" w:date="2026-05-06T08:46:00Z">
        <w:r w:rsidRPr="0062378D" w:rsidDel="0062378D">
          <w:rPr>
            <w:rFonts w:hint="eastAsia"/>
            <w:noProof/>
            <w:rPrChange w:id="222" w:author="研究发展部-姚晓婷" w:date="2026-05-06T08:46:00Z">
              <w:rPr>
                <w:rStyle w:val="af5"/>
                <w:rFonts w:hint="eastAsia"/>
                <w:noProof/>
              </w:rPr>
            </w:rPrChange>
          </w:rPr>
          <w:delText>第十一部分</w:delText>
        </w:r>
        <w:r w:rsidRPr="0062378D" w:rsidDel="0062378D">
          <w:rPr>
            <w:noProof/>
            <w:rPrChange w:id="223" w:author="研究发展部-姚晓婷" w:date="2026-05-06T08:46:00Z">
              <w:rPr>
                <w:rStyle w:val="af5"/>
                <w:noProof/>
              </w:rPr>
            </w:rPrChange>
          </w:rPr>
          <w:delText xml:space="preserve">  </w:delText>
        </w:r>
        <w:r w:rsidRPr="0062378D" w:rsidDel="0062378D">
          <w:rPr>
            <w:rFonts w:hint="eastAsia"/>
            <w:noProof/>
            <w:rPrChange w:id="224" w:author="研究发展部-姚晓婷" w:date="2026-05-06T08:46:00Z">
              <w:rPr>
                <w:rStyle w:val="af5"/>
                <w:rFonts w:hint="eastAsia"/>
                <w:noProof/>
              </w:rPr>
            </w:rPrChange>
          </w:rPr>
          <w:delText>基金的托管</w:delText>
        </w:r>
        <w:r w:rsidRPr="00050E4C" w:rsidDel="0062378D">
          <w:rPr>
            <w:noProof/>
          </w:rPr>
          <w:tab/>
        </w:r>
        <w:r w:rsidR="00575116" w:rsidRPr="00050E4C" w:rsidDel="0062378D">
          <w:rPr>
            <w:noProof/>
          </w:rPr>
          <w:delText>38</w:delText>
        </w:r>
      </w:del>
    </w:p>
    <w:p w14:paraId="2E83EAD9" w14:textId="53006487" w:rsidR="00270C41" w:rsidRPr="00050E4C" w:rsidDel="0062378D" w:rsidRDefault="00042D58">
      <w:pPr>
        <w:pStyle w:val="TOC1"/>
        <w:rPr>
          <w:del w:id="225" w:author="研究发展部-姚晓婷" w:date="2026-05-06T08:46:00Z"/>
          <w:rFonts w:asciiTheme="minorHAnsi" w:eastAsiaTheme="minorEastAsia" w:hAnsiTheme="minorHAnsi" w:cstheme="minorBidi"/>
          <w:noProof/>
          <w:szCs w:val="22"/>
        </w:rPr>
      </w:pPr>
      <w:del w:id="226" w:author="研究发展部-姚晓婷" w:date="2026-05-06T08:46:00Z">
        <w:r w:rsidRPr="0062378D" w:rsidDel="0062378D">
          <w:rPr>
            <w:rFonts w:hint="eastAsia"/>
            <w:noProof/>
            <w:rPrChange w:id="227" w:author="研究发展部-姚晓婷" w:date="2026-05-06T08:46:00Z">
              <w:rPr>
                <w:rStyle w:val="af5"/>
                <w:rFonts w:hint="eastAsia"/>
                <w:noProof/>
              </w:rPr>
            </w:rPrChange>
          </w:rPr>
          <w:delText>第十二部分</w:delText>
        </w:r>
        <w:r w:rsidRPr="0062378D" w:rsidDel="0062378D">
          <w:rPr>
            <w:noProof/>
            <w:rPrChange w:id="228" w:author="研究发展部-姚晓婷" w:date="2026-05-06T08:46:00Z">
              <w:rPr>
                <w:rStyle w:val="af5"/>
                <w:noProof/>
              </w:rPr>
            </w:rPrChange>
          </w:rPr>
          <w:delText xml:space="preserve">  </w:delText>
        </w:r>
        <w:r w:rsidRPr="0062378D" w:rsidDel="0062378D">
          <w:rPr>
            <w:rFonts w:hint="eastAsia"/>
            <w:noProof/>
            <w:rPrChange w:id="229" w:author="研究发展部-姚晓婷" w:date="2026-05-06T08:46:00Z">
              <w:rPr>
                <w:rStyle w:val="af5"/>
                <w:rFonts w:hint="eastAsia"/>
                <w:noProof/>
              </w:rPr>
            </w:rPrChange>
          </w:rPr>
          <w:delText>基金份额的登记</w:delText>
        </w:r>
        <w:r w:rsidRPr="00050E4C" w:rsidDel="0062378D">
          <w:rPr>
            <w:noProof/>
          </w:rPr>
          <w:tab/>
        </w:r>
        <w:r w:rsidR="00575116" w:rsidRPr="00050E4C" w:rsidDel="0062378D">
          <w:rPr>
            <w:noProof/>
          </w:rPr>
          <w:delText>39</w:delText>
        </w:r>
      </w:del>
    </w:p>
    <w:p w14:paraId="15D55DC0" w14:textId="3BD5EA2C" w:rsidR="00270C41" w:rsidRPr="00050E4C" w:rsidDel="0062378D" w:rsidRDefault="00042D58">
      <w:pPr>
        <w:pStyle w:val="TOC1"/>
        <w:rPr>
          <w:del w:id="230" w:author="研究发展部-姚晓婷" w:date="2026-05-06T08:46:00Z"/>
          <w:rFonts w:asciiTheme="minorHAnsi" w:eastAsiaTheme="minorEastAsia" w:hAnsiTheme="minorHAnsi" w:cstheme="minorBidi"/>
          <w:noProof/>
          <w:szCs w:val="22"/>
        </w:rPr>
      </w:pPr>
      <w:del w:id="231" w:author="研究发展部-姚晓婷" w:date="2026-05-06T08:46:00Z">
        <w:r w:rsidRPr="0062378D" w:rsidDel="0062378D">
          <w:rPr>
            <w:rFonts w:hint="eastAsia"/>
            <w:noProof/>
            <w:rPrChange w:id="232" w:author="研究发展部-姚晓婷" w:date="2026-05-06T08:46:00Z">
              <w:rPr>
                <w:rStyle w:val="af5"/>
                <w:rFonts w:hint="eastAsia"/>
                <w:noProof/>
              </w:rPr>
            </w:rPrChange>
          </w:rPr>
          <w:delText>第十三部分</w:delText>
        </w:r>
        <w:r w:rsidRPr="0062378D" w:rsidDel="0062378D">
          <w:rPr>
            <w:noProof/>
            <w:rPrChange w:id="233" w:author="研究发展部-姚晓婷" w:date="2026-05-06T08:46:00Z">
              <w:rPr>
                <w:rStyle w:val="af5"/>
                <w:noProof/>
              </w:rPr>
            </w:rPrChange>
          </w:rPr>
          <w:delText xml:space="preserve">  </w:delText>
        </w:r>
        <w:r w:rsidRPr="0062378D" w:rsidDel="0062378D">
          <w:rPr>
            <w:rFonts w:hint="eastAsia"/>
            <w:noProof/>
            <w:rPrChange w:id="234" w:author="研究发展部-姚晓婷" w:date="2026-05-06T08:46:00Z">
              <w:rPr>
                <w:rStyle w:val="af5"/>
                <w:rFonts w:hint="eastAsia"/>
                <w:noProof/>
              </w:rPr>
            </w:rPrChange>
          </w:rPr>
          <w:delText>基金的投资</w:delText>
        </w:r>
        <w:r w:rsidRPr="00050E4C" w:rsidDel="0062378D">
          <w:rPr>
            <w:noProof/>
          </w:rPr>
          <w:tab/>
        </w:r>
        <w:r w:rsidR="00575116" w:rsidRPr="00050E4C" w:rsidDel="0062378D">
          <w:rPr>
            <w:noProof/>
          </w:rPr>
          <w:delText>41</w:delText>
        </w:r>
      </w:del>
    </w:p>
    <w:p w14:paraId="357A5D33" w14:textId="481331CF" w:rsidR="00270C41" w:rsidRPr="00050E4C" w:rsidDel="0062378D" w:rsidRDefault="00042D58">
      <w:pPr>
        <w:pStyle w:val="TOC1"/>
        <w:rPr>
          <w:del w:id="235" w:author="研究发展部-姚晓婷" w:date="2026-05-06T08:46:00Z"/>
          <w:rFonts w:asciiTheme="minorHAnsi" w:eastAsiaTheme="minorEastAsia" w:hAnsiTheme="minorHAnsi" w:cstheme="minorBidi"/>
          <w:noProof/>
          <w:szCs w:val="22"/>
        </w:rPr>
      </w:pPr>
      <w:del w:id="236" w:author="研究发展部-姚晓婷" w:date="2026-05-06T08:46:00Z">
        <w:r w:rsidRPr="0062378D" w:rsidDel="0062378D">
          <w:rPr>
            <w:rFonts w:hint="eastAsia"/>
            <w:noProof/>
            <w:rPrChange w:id="237" w:author="研究发展部-姚晓婷" w:date="2026-05-06T08:46:00Z">
              <w:rPr>
                <w:rStyle w:val="af5"/>
                <w:rFonts w:hint="eastAsia"/>
                <w:noProof/>
              </w:rPr>
            </w:rPrChange>
          </w:rPr>
          <w:delText>第十四部分</w:delText>
        </w:r>
        <w:r w:rsidRPr="0062378D" w:rsidDel="0062378D">
          <w:rPr>
            <w:noProof/>
            <w:rPrChange w:id="238" w:author="研究发展部-姚晓婷" w:date="2026-05-06T08:46:00Z">
              <w:rPr>
                <w:rStyle w:val="af5"/>
                <w:noProof/>
              </w:rPr>
            </w:rPrChange>
          </w:rPr>
          <w:delText xml:space="preserve">  </w:delText>
        </w:r>
        <w:r w:rsidRPr="0062378D" w:rsidDel="0062378D">
          <w:rPr>
            <w:rFonts w:hint="eastAsia"/>
            <w:noProof/>
            <w:rPrChange w:id="239" w:author="研究发展部-姚晓婷" w:date="2026-05-06T08:46:00Z">
              <w:rPr>
                <w:rStyle w:val="af5"/>
                <w:rFonts w:hint="eastAsia"/>
                <w:noProof/>
              </w:rPr>
            </w:rPrChange>
          </w:rPr>
          <w:delText>基金的财产</w:delText>
        </w:r>
        <w:r w:rsidRPr="00050E4C" w:rsidDel="0062378D">
          <w:rPr>
            <w:noProof/>
          </w:rPr>
          <w:tab/>
        </w:r>
        <w:r w:rsidR="00575116" w:rsidRPr="00050E4C" w:rsidDel="0062378D">
          <w:rPr>
            <w:noProof/>
          </w:rPr>
          <w:delText>47</w:delText>
        </w:r>
      </w:del>
    </w:p>
    <w:p w14:paraId="32564E30" w14:textId="54B6F121" w:rsidR="00270C41" w:rsidRPr="00050E4C" w:rsidDel="0062378D" w:rsidRDefault="00042D58">
      <w:pPr>
        <w:pStyle w:val="TOC1"/>
        <w:rPr>
          <w:del w:id="240" w:author="研究发展部-姚晓婷" w:date="2026-05-06T08:46:00Z"/>
          <w:rFonts w:asciiTheme="minorHAnsi" w:eastAsiaTheme="minorEastAsia" w:hAnsiTheme="minorHAnsi" w:cstheme="minorBidi"/>
          <w:noProof/>
          <w:szCs w:val="22"/>
        </w:rPr>
      </w:pPr>
      <w:del w:id="241" w:author="研究发展部-姚晓婷" w:date="2026-05-06T08:46:00Z">
        <w:r w:rsidRPr="0062378D" w:rsidDel="0062378D">
          <w:rPr>
            <w:rFonts w:hint="eastAsia"/>
            <w:noProof/>
            <w:rPrChange w:id="242" w:author="研究发展部-姚晓婷" w:date="2026-05-06T08:46:00Z">
              <w:rPr>
                <w:rStyle w:val="af5"/>
                <w:rFonts w:hint="eastAsia"/>
                <w:noProof/>
              </w:rPr>
            </w:rPrChange>
          </w:rPr>
          <w:delText>第十五部分</w:delText>
        </w:r>
        <w:r w:rsidRPr="0062378D" w:rsidDel="0062378D">
          <w:rPr>
            <w:noProof/>
            <w:rPrChange w:id="243" w:author="研究发展部-姚晓婷" w:date="2026-05-06T08:46:00Z">
              <w:rPr>
                <w:rStyle w:val="af5"/>
                <w:noProof/>
              </w:rPr>
            </w:rPrChange>
          </w:rPr>
          <w:delText xml:space="preserve">  </w:delText>
        </w:r>
        <w:r w:rsidRPr="0062378D" w:rsidDel="0062378D">
          <w:rPr>
            <w:rFonts w:hint="eastAsia"/>
            <w:noProof/>
            <w:rPrChange w:id="244" w:author="研究发展部-姚晓婷" w:date="2026-05-06T08:46:00Z">
              <w:rPr>
                <w:rStyle w:val="af5"/>
                <w:rFonts w:hint="eastAsia"/>
                <w:noProof/>
              </w:rPr>
            </w:rPrChange>
          </w:rPr>
          <w:delText>基金资产估值</w:delText>
        </w:r>
        <w:r w:rsidRPr="00050E4C" w:rsidDel="0062378D">
          <w:rPr>
            <w:noProof/>
          </w:rPr>
          <w:tab/>
        </w:r>
        <w:r w:rsidR="00575116" w:rsidRPr="00050E4C" w:rsidDel="0062378D">
          <w:rPr>
            <w:noProof/>
          </w:rPr>
          <w:delText>49</w:delText>
        </w:r>
      </w:del>
    </w:p>
    <w:p w14:paraId="3402470D" w14:textId="31FE723F" w:rsidR="00270C41" w:rsidRPr="00050E4C" w:rsidDel="0062378D" w:rsidRDefault="00042D58">
      <w:pPr>
        <w:pStyle w:val="TOC1"/>
        <w:rPr>
          <w:del w:id="245" w:author="研究发展部-姚晓婷" w:date="2026-05-06T08:46:00Z"/>
          <w:rFonts w:asciiTheme="minorHAnsi" w:eastAsiaTheme="minorEastAsia" w:hAnsiTheme="minorHAnsi" w:cstheme="minorBidi"/>
          <w:noProof/>
          <w:szCs w:val="22"/>
        </w:rPr>
      </w:pPr>
      <w:del w:id="246" w:author="研究发展部-姚晓婷" w:date="2026-05-06T08:46:00Z">
        <w:r w:rsidRPr="0062378D" w:rsidDel="0062378D">
          <w:rPr>
            <w:rFonts w:hint="eastAsia"/>
            <w:noProof/>
            <w:rPrChange w:id="247" w:author="研究发展部-姚晓婷" w:date="2026-05-06T08:46:00Z">
              <w:rPr>
                <w:rStyle w:val="af5"/>
                <w:rFonts w:hint="eastAsia"/>
                <w:noProof/>
              </w:rPr>
            </w:rPrChange>
          </w:rPr>
          <w:delText>第十六部分</w:delText>
        </w:r>
        <w:r w:rsidRPr="0062378D" w:rsidDel="0062378D">
          <w:rPr>
            <w:noProof/>
            <w:rPrChange w:id="248" w:author="研究发展部-姚晓婷" w:date="2026-05-06T08:46:00Z">
              <w:rPr>
                <w:rStyle w:val="af5"/>
                <w:noProof/>
              </w:rPr>
            </w:rPrChange>
          </w:rPr>
          <w:delText xml:space="preserve">  </w:delText>
        </w:r>
        <w:r w:rsidRPr="0062378D" w:rsidDel="0062378D">
          <w:rPr>
            <w:rFonts w:hint="eastAsia"/>
            <w:noProof/>
            <w:rPrChange w:id="249" w:author="研究发展部-姚晓婷" w:date="2026-05-06T08:46:00Z">
              <w:rPr>
                <w:rStyle w:val="af5"/>
                <w:rFonts w:hint="eastAsia"/>
                <w:noProof/>
              </w:rPr>
            </w:rPrChange>
          </w:rPr>
          <w:delText>基金费用与税收</w:delText>
        </w:r>
        <w:r w:rsidRPr="00050E4C" w:rsidDel="0062378D">
          <w:rPr>
            <w:noProof/>
          </w:rPr>
          <w:tab/>
        </w:r>
        <w:r w:rsidR="00575116" w:rsidRPr="00050E4C" w:rsidDel="0062378D">
          <w:rPr>
            <w:noProof/>
          </w:rPr>
          <w:delText>55</w:delText>
        </w:r>
      </w:del>
    </w:p>
    <w:p w14:paraId="566C9FBA" w14:textId="08D4F1EA" w:rsidR="00270C41" w:rsidRPr="00050E4C" w:rsidDel="0062378D" w:rsidRDefault="00042D58">
      <w:pPr>
        <w:pStyle w:val="TOC1"/>
        <w:rPr>
          <w:del w:id="250" w:author="研究发展部-姚晓婷" w:date="2026-05-06T08:46:00Z"/>
          <w:rFonts w:asciiTheme="minorHAnsi" w:eastAsiaTheme="minorEastAsia" w:hAnsiTheme="minorHAnsi" w:cstheme="minorBidi"/>
          <w:noProof/>
          <w:szCs w:val="22"/>
        </w:rPr>
      </w:pPr>
      <w:del w:id="251" w:author="研究发展部-姚晓婷" w:date="2026-05-06T08:46:00Z">
        <w:r w:rsidRPr="0062378D" w:rsidDel="0062378D">
          <w:rPr>
            <w:rFonts w:hint="eastAsia"/>
            <w:noProof/>
            <w:rPrChange w:id="252" w:author="研究发展部-姚晓婷" w:date="2026-05-06T08:46:00Z">
              <w:rPr>
                <w:rStyle w:val="af5"/>
                <w:rFonts w:hint="eastAsia"/>
                <w:noProof/>
              </w:rPr>
            </w:rPrChange>
          </w:rPr>
          <w:delText>第十七部分</w:delText>
        </w:r>
        <w:r w:rsidRPr="0062378D" w:rsidDel="0062378D">
          <w:rPr>
            <w:noProof/>
            <w:rPrChange w:id="253" w:author="研究发展部-姚晓婷" w:date="2026-05-06T08:46:00Z">
              <w:rPr>
                <w:rStyle w:val="af5"/>
                <w:noProof/>
              </w:rPr>
            </w:rPrChange>
          </w:rPr>
          <w:delText xml:space="preserve">  </w:delText>
        </w:r>
        <w:r w:rsidRPr="0062378D" w:rsidDel="0062378D">
          <w:rPr>
            <w:rFonts w:hint="eastAsia"/>
            <w:noProof/>
            <w:rPrChange w:id="254" w:author="研究发展部-姚晓婷" w:date="2026-05-06T08:46:00Z">
              <w:rPr>
                <w:rStyle w:val="af5"/>
                <w:rFonts w:hint="eastAsia"/>
                <w:noProof/>
              </w:rPr>
            </w:rPrChange>
          </w:rPr>
          <w:delText>基金的收益与分配</w:delText>
        </w:r>
        <w:r w:rsidRPr="00050E4C" w:rsidDel="0062378D">
          <w:rPr>
            <w:noProof/>
          </w:rPr>
          <w:tab/>
        </w:r>
        <w:r w:rsidR="00575116" w:rsidRPr="00050E4C" w:rsidDel="0062378D">
          <w:rPr>
            <w:noProof/>
          </w:rPr>
          <w:delText>57</w:delText>
        </w:r>
      </w:del>
    </w:p>
    <w:p w14:paraId="203892E4" w14:textId="4E3D978C" w:rsidR="00270C41" w:rsidRPr="00050E4C" w:rsidDel="0062378D" w:rsidRDefault="00042D58">
      <w:pPr>
        <w:pStyle w:val="TOC1"/>
        <w:rPr>
          <w:del w:id="255" w:author="研究发展部-姚晓婷" w:date="2026-05-06T08:46:00Z"/>
          <w:rFonts w:asciiTheme="minorHAnsi" w:eastAsiaTheme="minorEastAsia" w:hAnsiTheme="minorHAnsi" w:cstheme="minorBidi"/>
          <w:noProof/>
          <w:szCs w:val="22"/>
        </w:rPr>
      </w:pPr>
      <w:del w:id="256" w:author="研究发展部-姚晓婷" w:date="2026-05-06T08:46:00Z">
        <w:r w:rsidRPr="0062378D" w:rsidDel="0062378D">
          <w:rPr>
            <w:rFonts w:hint="eastAsia"/>
            <w:noProof/>
            <w:rPrChange w:id="257" w:author="研究发展部-姚晓婷" w:date="2026-05-06T08:46:00Z">
              <w:rPr>
                <w:rStyle w:val="af5"/>
                <w:rFonts w:hint="eastAsia"/>
                <w:noProof/>
              </w:rPr>
            </w:rPrChange>
          </w:rPr>
          <w:delText>第十八部分</w:delText>
        </w:r>
        <w:r w:rsidRPr="0062378D" w:rsidDel="0062378D">
          <w:rPr>
            <w:noProof/>
            <w:rPrChange w:id="258" w:author="研究发展部-姚晓婷" w:date="2026-05-06T08:46:00Z">
              <w:rPr>
                <w:rStyle w:val="af5"/>
                <w:noProof/>
              </w:rPr>
            </w:rPrChange>
          </w:rPr>
          <w:delText xml:space="preserve">  </w:delText>
        </w:r>
        <w:r w:rsidRPr="0062378D" w:rsidDel="0062378D">
          <w:rPr>
            <w:rFonts w:hint="eastAsia"/>
            <w:noProof/>
            <w:rPrChange w:id="259" w:author="研究发展部-姚晓婷" w:date="2026-05-06T08:46:00Z">
              <w:rPr>
                <w:rStyle w:val="af5"/>
                <w:rFonts w:hint="eastAsia"/>
                <w:noProof/>
              </w:rPr>
            </w:rPrChange>
          </w:rPr>
          <w:delText>基金的会计与审计</w:delText>
        </w:r>
        <w:r w:rsidRPr="00050E4C" w:rsidDel="0062378D">
          <w:rPr>
            <w:noProof/>
          </w:rPr>
          <w:tab/>
        </w:r>
        <w:r w:rsidR="00575116" w:rsidRPr="00050E4C" w:rsidDel="0062378D">
          <w:rPr>
            <w:noProof/>
          </w:rPr>
          <w:delText>58</w:delText>
        </w:r>
      </w:del>
    </w:p>
    <w:p w14:paraId="3567F305" w14:textId="4543CEBD" w:rsidR="00270C41" w:rsidRPr="00050E4C" w:rsidDel="0062378D" w:rsidRDefault="00042D58">
      <w:pPr>
        <w:pStyle w:val="TOC1"/>
        <w:rPr>
          <w:del w:id="260" w:author="研究发展部-姚晓婷" w:date="2026-05-06T08:46:00Z"/>
          <w:rFonts w:asciiTheme="minorHAnsi" w:eastAsiaTheme="minorEastAsia" w:hAnsiTheme="minorHAnsi" w:cstheme="minorBidi"/>
          <w:noProof/>
          <w:szCs w:val="22"/>
        </w:rPr>
      </w:pPr>
      <w:del w:id="261" w:author="研究发展部-姚晓婷" w:date="2026-05-06T08:46:00Z">
        <w:r w:rsidRPr="0062378D" w:rsidDel="0062378D">
          <w:rPr>
            <w:rFonts w:hint="eastAsia"/>
            <w:noProof/>
            <w:rPrChange w:id="262" w:author="研究发展部-姚晓婷" w:date="2026-05-06T08:46:00Z">
              <w:rPr>
                <w:rStyle w:val="af5"/>
                <w:rFonts w:hint="eastAsia"/>
                <w:noProof/>
              </w:rPr>
            </w:rPrChange>
          </w:rPr>
          <w:delText>第十九部分</w:delText>
        </w:r>
        <w:r w:rsidRPr="0062378D" w:rsidDel="0062378D">
          <w:rPr>
            <w:noProof/>
            <w:rPrChange w:id="263" w:author="研究发展部-姚晓婷" w:date="2026-05-06T08:46:00Z">
              <w:rPr>
                <w:rStyle w:val="af5"/>
                <w:noProof/>
              </w:rPr>
            </w:rPrChange>
          </w:rPr>
          <w:delText xml:space="preserve">  </w:delText>
        </w:r>
        <w:r w:rsidRPr="0062378D" w:rsidDel="0062378D">
          <w:rPr>
            <w:rFonts w:hint="eastAsia"/>
            <w:noProof/>
            <w:rPrChange w:id="264" w:author="研究发展部-姚晓婷" w:date="2026-05-06T08:46:00Z">
              <w:rPr>
                <w:rStyle w:val="af5"/>
                <w:rFonts w:hint="eastAsia"/>
                <w:noProof/>
              </w:rPr>
            </w:rPrChange>
          </w:rPr>
          <w:delText>基金的信息披露</w:delText>
        </w:r>
        <w:r w:rsidRPr="00050E4C" w:rsidDel="0062378D">
          <w:rPr>
            <w:noProof/>
          </w:rPr>
          <w:tab/>
        </w:r>
        <w:r w:rsidR="00575116" w:rsidRPr="00050E4C" w:rsidDel="0062378D">
          <w:rPr>
            <w:noProof/>
          </w:rPr>
          <w:delText>59</w:delText>
        </w:r>
      </w:del>
    </w:p>
    <w:p w14:paraId="6FE2D783" w14:textId="4905C7EF" w:rsidR="00270C41" w:rsidRPr="00050E4C" w:rsidDel="0062378D" w:rsidRDefault="00042D58">
      <w:pPr>
        <w:pStyle w:val="TOC1"/>
        <w:rPr>
          <w:del w:id="265" w:author="研究发展部-姚晓婷" w:date="2026-05-06T08:46:00Z"/>
          <w:rFonts w:asciiTheme="minorHAnsi" w:eastAsiaTheme="minorEastAsia" w:hAnsiTheme="minorHAnsi" w:cstheme="minorBidi"/>
          <w:noProof/>
          <w:szCs w:val="22"/>
        </w:rPr>
      </w:pPr>
      <w:del w:id="266" w:author="研究发展部-姚晓婷" w:date="2026-05-06T08:46:00Z">
        <w:r w:rsidRPr="0062378D" w:rsidDel="0062378D">
          <w:rPr>
            <w:rFonts w:hint="eastAsia"/>
            <w:noProof/>
            <w:rPrChange w:id="267" w:author="研究发展部-姚晓婷" w:date="2026-05-06T08:46:00Z">
              <w:rPr>
                <w:rStyle w:val="af5"/>
                <w:rFonts w:hint="eastAsia"/>
                <w:noProof/>
              </w:rPr>
            </w:rPrChange>
          </w:rPr>
          <w:delText>第二十部分</w:delText>
        </w:r>
        <w:r w:rsidRPr="0062378D" w:rsidDel="0062378D">
          <w:rPr>
            <w:noProof/>
            <w:rPrChange w:id="268" w:author="研究发展部-姚晓婷" w:date="2026-05-06T08:46:00Z">
              <w:rPr>
                <w:rStyle w:val="af5"/>
                <w:noProof/>
              </w:rPr>
            </w:rPrChange>
          </w:rPr>
          <w:delText xml:space="preserve">  </w:delText>
        </w:r>
        <w:r w:rsidRPr="0062378D" w:rsidDel="0062378D">
          <w:rPr>
            <w:rFonts w:hint="eastAsia"/>
            <w:noProof/>
            <w:rPrChange w:id="269" w:author="研究发展部-姚晓婷" w:date="2026-05-06T08:46:00Z">
              <w:rPr>
                <w:rStyle w:val="af5"/>
                <w:rFonts w:hint="eastAsia"/>
                <w:noProof/>
              </w:rPr>
            </w:rPrChange>
          </w:rPr>
          <w:delText>基金合同的变更、终止与基金财产的清算</w:delText>
        </w:r>
        <w:r w:rsidRPr="00050E4C" w:rsidDel="0062378D">
          <w:rPr>
            <w:noProof/>
          </w:rPr>
          <w:tab/>
        </w:r>
        <w:r w:rsidR="00575116" w:rsidRPr="00050E4C" w:rsidDel="0062378D">
          <w:rPr>
            <w:noProof/>
          </w:rPr>
          <w:delText>66</w:delText>
        </w:r>
      </w:del>
    </w:p>
    <w:p w14:paraId="6C72AE7A" w14:textId="5BCF9A57" w:rsidR="00270C41" w:rsidRPr="00050E4C" w:rsidDel="0062378D" w:rsidRDefault="00042D58">
      <w:pPr>
        <w:pStyle w:val="TOC1"/>
        <w:rPr>
          <w:del w:id="270" w:author="研究发展部-姚晓婷" w:date="2026-05-06T08:46:00Z"/>
          <w:rFonts w:asciiTheme="minorHAnsi" w:eastAsiaTheme="minorEastAsia" w:hAnsiTheme="minorHAnsi" w:cstheme="minorBidi"/>
          <w:noProof/>
          <w:szCs w:val="22"/>
        </w:rPr>
      </w:pPr>
      <w:del w:id="271" w:author="研究发展部-姚晓婷" w:date="2026-05-06T08:46:00Z">
        <w:r w:rsidRPr="0062378D" w:rsidDel="0062378D">
          <w:rPr>
            <w:rFonts w:hint="eastAsia"/>
            <w:noProof/>
            <w:rPrChange w:id="272" w:author="研究发展部-姚晓婷" w:date="2026-05-06T08:46:00Z">
              <w:rPr>
                <w:rStyle w:val="af5"/>
                <w:rFonts w:hint="eastAsia"/>
                <w:noProof/>
              </w:rPr>
            </w:rPrChange>
          </w:rPr>
          <w:delText>第二十一部分</w:delText>
        </w:r>
        <w:r w:rsidRPr="0062378D" w:rsidDel="0062378D">
          <w:rPr>
            <w:noProof/>
            <w:rPrChange w:id="273" w:author="研究发展部-姚晓婷" w:date="2026-05-06T08:46:00Z">
              <w:rPr>
                <w:rStyle w:val="af5"/>
                <w:noProof/>
              </w:rPr>
            </w:rPrChange>
          </w:rPr>
          <w:delText xml:space="preserve">  </w:delText>
        </w:r>
        <w:r w:rsidRPr="0062378D" w:rsidDel="0062378D">
          <w:rPr>
            <w:rFonts w:hint="eastAsia"/>
            <w:noProof/>
            <w:rPrChange w:id="274" w:author="研究发展部-姚晓婷" w:date="2026-05-06T08:46:00Z">
              <w:rPr>
                <w:rStyle w:val="af5"/>
                <w:rFonts w:hint="eastAsia"/>
                <w:noProof/>
              </w:rPr>
            </w:rPrChange>
          </w:rPr>
          <w:delText>违约责任</w:delText>
        </w:r>
        <w:r w:rsidRPr="00050E4C" w:rsidDel="0062378D">
          <w:rPr>
            <w:noProof/>
          </w:rPr>
          <w:tab/>
        </w:r>
        <w:r w:rsidR="00575116" w:rsidRPr="00050E4C" w:rsidDel="0062378D">
          <w:rPr>
            <w:noProof/>
          </w:rPr>
          <w:delText>68</w:delText>
        </w:r>
      </w:del>
    </w:p>
    <w:p w14:paraId="069C821F" w14:textId="051BA558" w:rsidR="00270C41" w:rsidRPr="00050E4C" w:rsidDel="0062378D" w:rsidRDefault="00042D58">
      <w:pPr>
        <w:pStyle w:val="TOC1"/>
        <w:rPr>
          <w:del w:id="275" w:author="研究发展部-姚晓婷" w:date="2026-05-06T08:46:00Z"/>
          <w:rFonts w:asciiTheme="minorHAnsi" w:eastAsiaTheme="minorEastAsia" w:hAnsiTheme="minorHAnsi" w:cstheme="minorBidi"/>
          <w:noProof/>
          <w:szCs w:val="22"/>
        </w:rPr>
      </w:pPr>
      <w:del w:id="276" w:author="研究发展部-姚晓婷" w:date="2026-05-06T08:46:00Z">
        <w:r w:rsidRPr="0062378D" w:rsidDel="0062378D">
          <w:rPr>
            <w:rFonts w:hint="eastAsia"/>
            <w:noProof/>
            <w:rPrChange w:id="277" w:author="研究发展部-姚晓婷" w:date="2026-05-06T08:46:00Z">
              <w:rPr>
                <w:rStyle w:val="af5"/>
                <w:rFonts w:hint="eastAsia"/>
                <w:noProof/>
              </w:rPr>
            </w:rPrChange>
          </w:rPr>
          <w:delText>第二十二部分</w:delText>
        </w:r>
        <w:r w:rsidRPr="0062378D" w:rsidDel="0062378D">
          <w:rPr>
            <w:noProof/>
            <w:rPrChange w:id="278" w:author="研究发展部-姚晓婷" w:date="2026-05-06T08:46:00Z">
              <w:rPr>
                <w:rStyle w:val="af5"/>
                <w:noProof/>
              </w:rPr>
            </w:rPrChange>
          </w:rPr>
          <w:delText xml:space="preserve">  </w:delText>
        </w:r>
        <w:r w:rsidRPr="0062378D" w:rsidDel="0062378D">
          <w:rPr>
            <w:rFonts w:hint="eastAsia"/>
            <w:noProof/>
            <w:rPrChange w:id="279" w:author="研究发展部-姚晓婷" w:date="2026-05-06T08:46:00Z">
              <w:rPr>
                <w:rStyle w:val="af5"/>
                <w:rFonts w:hint="eastAsia"/>
                <w:noProof/>
              </w:rPr>
            </w:rPrChange>
          </w:rPr>
          <w:delText>争议的处理和适用的法律</w:delText>
        </w:r>
        <w:r w:rsidRPr="00050E4C" w:rsidDel="0062378D">
          <w:rPr>
            <w:noProof/>
          </w:rPr>
          <w:tab/>
        </w:r>
        <w:r w:rsidR="00575116" w:rsidRPr="00050E4C" w:rsidDel="0062378D">
          <w:rPr>
            <w:noProof/>
          </w:rPr>
          <w:delText>69</w:delText>
        </w:r>
      </w:del>
    </w:p>
    <w:p w14:paraId="3D38A638" w14:textId="3A7071E3" w:rsidR="00270C41" w:rsidRPr="00050E4C" w:rsidDel="0062378D" w:rsidRDefault="00042D58">
      <w:pPr>
        <w:pStyle w:val="TOC1"/>
        <w:rPr>
          <w:del w:id="280" w:author="研究发展部-姚晓婷" w:date="2026-05-06T08:46:00Z"/>
          <w:rFonts w:asciiTheme="minorHAnsi" w:eastAsiaTheme="minorEastAsia" w:hAnsiTheme="minorHAnsi" w:cstheme="minorBidi"/>
          <w:noProof/>
          <w:szCs w:val="22"/>
        </w:rPr>
      </w:pPr>
      <w:del w:id="281" w:author="研究发展部-姚晓婷" w:date="2026-05-06T08:46:00Z">
        <w:r w:rsidRPr="0062378D" w:rsidDel="0062378D">
          <w:rPr>
            <w:rFonts w:hint="eastAsia"/>
            <w:noProof/>
            <w:rPrChange w:id="282" w:author="研究发展部-姚晓婷" w:date="2026-05-06T08:46:00Z">
              <w:rPr>
                <w:rStyle w:val="af5"/>
                <w:rFonts w:hint="eastAsia"/>
                <w:noProof/>
              </w:rPr>
            </w:rPrChange>
          </w:rPr>
          <w:delText>第二十三部分</w:delText>
        </w:r>
        <w:r w:rsidRPr="0062378D" w:rsidDel="0062378D">
          <w:rPr>
            <w:noProof/>
            <w:rPrChange w:id="283" w:author="研究发展部-姚晓婷" w:date="2026-05-06T08:46:00Z">
              <w:rPr>
                <w:rStyle w:val="af5"/>
                <w:noProof/>
              </w:rPr>
            </w:rPrChange>
          </w:rPr>
          <w:delText xml:space="preserve">  </w:delText>
        </w:r>
        <w:r w:rsidRPr="0062378D" w:rsidDel="0062378D">
          <w:rPr>
            <w:rFonts w:hint="eastAsia"/>
            <w:noProof/>
            <w:rPrChange w:id="284" w:author="研究发展部-姚晓婷" w:date="2026-05-06T08:46:00Z">
              <w:rPr>
                <w:rStyle w:val="af5"/>
                <w:rFonts w:hint="eastAsia"/>
                <w:noProof/>
              </w:rPr>
            </w:rPrChange>
          </w:rPr>
          <w:delText>基金合同的效力</w:delText>
        </w:r>
        <w:r w:rsidRPr="00050E4C" w:rsidDel="0062378D">
          <w:rPr>
            <w:noProof/>
          </w:rPr>
          <w:tab/>
        </w:r>
        <w:r w:rsidR="00575116" w:rsidRPr="00050E4C" w:rsidDel="0062378D">
          <w:rPr>
            <w:noProof/>
          </w:rPr>
          <w:delText>70</w:delText>
        </w:r>
      </w:del>
    </w:p>
    <w:p w14:paraId="414D8CB5" w14:textId="432E8E0D" w:rsidR="00270C41" w:rsidRPr="00050E4C" w:rsidDel="0062378D" w:rsidRDefault="00042D58">
      <w:pPr>
        <w:pStyle w:val="TOC1"/>
        <w:rPr>
          <w:del w:id="285" w:author="研究发展部-姚晓婷" w:date="2026-05-06T08:46:00Z"/>
          <w:rFonts w:asciiTheme="minorHAnsi" w:eastAsiaTheme="minorEastAsia" w:hAnsiTheme="minorHAnsi" w:cstheme="minorBidi"/>
          <w:noProof/>
          <w:szCs w:val="22"/>
        </w:rPr>
      </w:pPr>
      <w:del w:id="286" w:author="研究发展部-姚晓婷" w:date="2026-05-06T08:46:00Z">
        <w:r w:rsidRPr="0062378D" w:rsidDel="0062378D">
          <w:rPr>
            <w:rFonts w:hint="eastAsia"/>
            <w:noProof/>
            <w:rPrChange w:id="287" w:author="研究发展部-姚晓婷" w:date="2026-05-06T08:46:00Z">
              <w:rPr>
                <w:rStyle w:val="af5"/>
                <w:rFonts w:hint="eastAsia"/>
                <w:noProof/>
              </w:rPr>
            </w:rPrChange>
          </w:rPr>
          <w:delText>第二十四部分</w:delText>
        </w:r>
        <w:r w:rsidRPr="0062378D" w:rsidDel="0062378D">
          <w:rPr>
            <w:noProof/>
            <w:rPrChange w:id="288" w:author="研究发展部-姚晓婷" w:date="2026-05-06T08:46:00Z">
              <w:rPr>
                <w:rStyle w:val="af5"/>
                <w:noProof/>
              </w:rPr>
            </w:rPrChange>
          </w:rPr>
          <w:delText xml:space="preserve">  </w:delText>
        </w:r>
        <w:r w:rsidRPr="0062378D" w:rsidDel="0062378D">
          <w:rPr>
            <w:rFonts w:hint="eastAsia"/>
            <w:noProof/>
            <w:rPrChange w:id="289" w:author="研究发展部-姚晓婷" w:date="2026-05-06T08:46:00Z">
              <w:rPr>
                <w:rStyle w:val="af5"/>
                <w:rFonts w:hint="eastAsia"/>
                <w:noProof/>
              </w:rPr>
            </w:rPrChange>
          </w:rPr>
          <w:delText>其他事项</w:delText>
        </w:r>
        <w:r w:rsidRPr="00050E4C" w:rsidDel="0062378D">
          <w:rPr>
            <w:noProof/>
          </w:rPr>
          <w:tab/>
        </w:r>
        <w:r w:rsidR="00575116" w:rsidRPr="00050E4C" w:rsidDel="0062378D">
          <w:rPr>
            <w:noProof/>
          </w:rPr>
          <w:delText>71</w:delText>
        </w:r>
      </w:del>
    </w:p>
    <w:p w14:paraId="0808E1F1" w14:textId="77777777" w:rsidR="00270C41" w:rsidRPr="00050E4C" w:rsidRDefault="00042D58">
      <w:pPr>
        <w:pStyle w:val="1"/>
        <w:tabs>
          <w:tab w:val="left" w:pos="6690"/>
        </w:tabs>
        <w:spacing w:before="0" w:after="0"/>
        <w:jc w:val="left"/>
        <w:rPr>
          <w:rFonts w:ascii="Times New Roman"/>
          <w:b w:val="0"/>
          <w:bCs/>
          <w:color w:val="auto"/>
          <w:kern w:val="2"/>
          <w:sz w:val="21"/>
          <w:szCs w:val="21"/>
        </w:rPr>
        <w:sectPr w:rsidR="00270C41" w:rsidRPr="00050E4C">
          <w:headerReference w:type="default" r:id="rId15"/>
          <w:pgSz w:w="11906" w:h="16838"/>
          <w:pgMar w:top="1440" w:right="1800" w:bottom="1440" w:left="1800" w:header="851" w:footer="992" w:gutter="0"/>
          <w:pgNumType w:start="1"/>
          <w:cols w:space="720"/>
          <w:docGrid w:type="lines" w:linePitch="312"/>
        </w:sectPr>
      </w:pPr>
      <w:r w:rsidRPr="0062378D">
        <w:rPr>
          <w:rFonts w:ascii="Times New Roman"/>
          <w:b w:val="0"/>
          <w:bCs/>
          <w:color w:val="auto"/>
          <w:kern w:val="2"/>
          <w:sz w:val="21"/>
          <w:szCs w:val="21"/>
        </w:rPr>
        <w:fldChar w:fldCharType="end"/>
      </w:r>
      <w:bookmarkStart w:id="291" w:name="_Toc29629"/>
      <w:bookmarkStart w:id="292" w:name="_Toc26897"/>
      <w:bookmarkStart w:id="293" w:name="_Toc139991730"/>
      <w:bookmarkStart w:id="294" w:name="_Toc4966"/>
      <w:bookmarkStart w:id="295" w:name="_Toc32639"/>
      <w:bookmarkStart w:id="296" w:name="_Toc4867"/>
      <w:bookmarkStart w:id="297" w:name="_Toc8727"/>
      <w:bookmarkStart w:id="298" w:name="_Toc15517"/>
      <w:bookmarkStart w:id="299" w:name="_Toc23386"/>
      <w:bookmarkStart w:id="300" w:name="_Toc6306"/>
      <w:bookmarkStart w:id="301" w:name="_Toc30935"/>
      <w:bookmarkStart w:id="302" w:name="_Toc141703880"/>
      <w:bookmarkStart w:id="303" w:name="_Toc123701389"/>
      <w:bookmarkStart w:id="304" w:name="_Toc123112229"/>
      <w:bookmarkStart w:id="305" w:name="_Toc123112268"/>
      <w:bookmarkStart w:id="306" w:name="_Toc233456271"/>
      <w:r w:rsidRPr="00050E4C">
        <w:rPr>
          <w:rFonts w:ascii="Times New Roman"/>
          <w:b w:val="0"/>
          <w:bCs/>
          <w:color w:val="auto"/>
          <w:kern w:val="2"/>
          <w:sz w:val="21"/>
          <w:szCs w:val="21"/>
        </w:rPr>
        <w:tab/>
      </w:r>
      <w:r w:rsidRPr="00050E4C">
        <w:rPr>
          <w:rFonts w:ascii="Times New Roman"/>
          <w:b w:val="0"/>
          <w:bCs/>
          <w:color w:val="auto"/>
          <w:kern w:val="2"/>
          <w:sz w:val="21"/>
          <w:szCs w:val="21"/>
        </w:rPr>
        <w:tab/>
      </w:r>
    </w:p>
    <w:p w14:paraId="57D08DA7" w14:textId="77777777" w:rsidR="00270C41" w:rsidRPr="00050E4C" w:rsidRDefault="00042D58">
      <w:pPr>
        <w:pStyle w:val="1"/>
        <w:spacing w:before="0" w:after="0"/>
        <w:jc w:val="center"/>
        <w:rPr>
          <w:rFonts w:ascii="Times New Roman"/>
          <w:color w:val="auto"/>
          <w:sz w:val="21"/>
          <w:szCs w:val="21"/>
        </w:rPr>
      </w:pPr>
      <w:bookmarkStart w:id="307" w:name="_Toc14078719"/>
      <w:bookmarkStart w:id="308" w:name="_Toc137029057"/>
      <w:bookmarkStart w:id="309" w:name="_Toc100246516"/>
      <w:bookmarkStart w:id="310" w:name="_Toc11660"/>
      <w:bookmarkStart w:id="311" w:name="_Toc11159924"/>
      <w:bookmarkStart w:id="312" w:name="_Toc8378329"/>
      <w:bookmarkStart w:id="313" w:name="_Toc228949634"/>
      <w:r w:rsidRPr="00050E4C">
        <w:rPr>
          <w:rFonts w:ascii="Times New Roman" w:hint="eastAsia"/>
          <w:color w:val="auto"/>
          <w:sz w:val="21"/>
          <w:szCs w:val="21"/>
        </w:rPr>
        <w:lastRenderedPageBreak/>
        <w:t>第一部分</w:t>
      </w:r>
      <w:r w:rsidRPr="00050E4C">
        <w:rPr>
          <w:rFonts w:ascii="Times New Roman"/>
          <w:color w:val="auto"/>
          <w:sz w:val="21"/>
          <w:szCs w:val="21"/>
        </w:rPr>
        <w:t xml:space="preserve">  </w:t>
      </w:r>
      <w:r w:rsidRPr="00050E4C">
        <w:rPr>
          <w:rFonts w:ascii="Times New Roman" w:hint="eastAsia"/>
          <w:color w:val="auto"/>
          <w:sz w:val="21"/>
          <w:szCs w:val="21"/>
        </w:rPr>
        <w:t>前言</w:t>
      </w:r>
      <w:bookmarkEnd w:id="291"/>
      <w:bookmarkEnd w:id="292"/>
      <w:bookmarkEnd w:id="293"/>
      <w:bookmarkEnd w:id="294"/>
      <w:bookmarkEnd w:id="295"/>
      <w:bookmarkEnd w:id="296"/>
      <w:bookmarkEnd w:id="297"/>
      <w:bookmarkEnd w:id="298"/>
      <w:bookmarkEnd w:id="299"/>
      <w:bookmarkEnd w:id="300"/>
      <w:bookmarkEnd w:id="301"/>
      <w:bookmarkEnd w:id="302"/>
      <w:bookmarkEnd w:id="307"/>
      <w:bookmarkEnd w:id="308"/>
      <w:bookmarkEnd w:id="309"/>
      <w:bookmarkEnd w:id="310"/>
      <w:bookmarkEnd w:id="311"/>
      <w:bookmarkEnd w:id="312"/>
      <w:bookmarkEnd w:id="313"/>
    </w:p>
    <w:p w14:paraId="76D714DC" w14:textId="77777777" w:rsidR="00270C41" w:rsidRPr="00050E4C" w:rsidRDefault="00270C41">
      <w:pPr>
        <w:rPr>
          <w:bCs/>
          <w:szCs w:val="21"/>
        </w:rPr>
      </w:pPr>
      <w:bookmarkStart w:id="314" w:name="_Toc139991731"/>
    </w:p>
    <w:p w14:paraId="344829EB" w14:textId="77777777" w:rsidR="00270C41" w:rsidRPr="00050E4C" w:rsidRDefault="00042D58">
      <w:pPr>
        <w:spacing w:line="360" w:lineRule="auto"/>
        <w:ind w:firstLineChars="200" w:firstLine="420"/>
        <w:rPr>
          <w:bCs/>
          <w:szCs w:val="21"/>
        </w:rPr>
      </w:pPr>
      <w:bookmarkStart w:id="315" w:name="_Toc258829399"/>
      <w:bookmarkEnd w:id="303"/>
      <w:bookmarkEnd w:id="304"/>
      <w:bookmarkEnd w:id="305"/>
      <w:bookmarkEnd w:id="314"/>
      <w:r w:rsidRPr="00050E4C">
        <w:rPr>
          <w:rFonts w:hint="eastAsia"/>
          <w:bCs/>
          <w:szCs w:val="21"/>
        </w:rPr>
        <w:t>一、订立本基金合同的目的、依据和原则</w:t>
      </w:r>
    </w:p>
    <w:p w14:paraId="4F7CE8B9"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、订立本基金合同的目的是保护投资人合法权益，明确基金合同当事人的权利义务，规范基金运作。</w:t>
      </w:r>
    </w:p>
    <w:p w14:paraId="05F8DE92"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、订立本基金合同的依据是《中华人民共和国民法典》、《中华人民共和国证券法》</w:t>
      </w:r>
      <w:r w:rsidRPr="00050E4C">
        <w:rPr>
          <w:bCs/>
          <w:szCs w:val="21"/>
        </w:rPr>
        <w:t>(</w:t>
      </w:r>
      <w:r w:rsidRPr="00050E4C">
        <w:rPr>
          <w:rFonts w:hint="eastAsia"/>
          <w:bCs/>
          <w:szCs w:val="21"/>
        </w:rPr>
        <w:t>以下简称</w:t>
      </w:r>
      <w:r w:rsidRPr="00050E4C">
        <w:rPr>
          <w:bCs/>
          <w:szCs w:val="21"/>
        </w:rPr>
        <w:t>“</w:t>
      </w:r>
      <w:r w:rsidRPr="00050E4C">
        <w:rPr>
          <w:rFonts w:hint="eastAsia"/>
          <w:bCs/>
          <w:szCs w:val="21"/>
        </w:rPr>
        <w:t>《证券法》</w:t>
      </w:r>
      <w:r w:rsidRPr="00050E4C">
        <w:rPr>
          <w:bCs/>
          <w:szCs w:val="21"/>
        </w:rPr>
        <w:t>”)</w:t>
      </w:r>
      <w:r w:rsidRPr="00050E4C">
        <w:rPr>
          <w:rFonts w:hint="eastAsia"/>
          <w:bCs/>
          <w:szCs w:val="21"/>
        </w:rPr>
        <w:t>、《中华人民共和国证券投资基金法》</w:t>
      </w:r>
      <w:r w:rsidRPr="00050E4C">
        <w:rPr>
          <w:bCs/>
          <w:szCs w:val="21"/>
        </w:rPr>
        <w:t>(</w:t>
      </w:r>
      <w:r w:rsidRPr="00050E4C">
        <w:rPr>
          <w:rFonts w:hint="eastAsia"/>
          <w:bCs/>
          <w:szCs w:val="21"/>
        </w:rPr>
        <w:t>以下简称</w:t>
      </w:r>
      <w:r w:rsidRPr="00050E4C">
        <w:rPr>
          <w:bCs/>
          <w:szCs w:val="21"/>
        </w:rPr>
        <w:t>“</w:t>
      </w:r>
      <w:r w:rsidRPr="00050E4C">
        <w:rPr>
          <w:rFonts w:hint="eastAsia"/>
          <w:bCs/>
          <w:szCs w:val="21"/>
        </w:rPr>
        <w:t>《基金法》</w:t>
      </w:r>
      <w:r w:rsidRPr="00050E4C">
        <w:rPr>
          <w:bCs/>
          <w:szCs w:val="21"/>
        </w:rPr>
        <w:t>”)</w:t>
      </w:r>
      <w:r w:rsidRPr="00050E4C">
        <w:rPr>
          <w:rFonts w:hint="eastAsia"/>
          <w:bCs/>
          <w:szCs w:val="21"/>
        </w:rPr>
        <w:t>、《</w:t>
      </w:r>
      <w:r w:rsidRPr="00050E4C">
        <w:rPr>
          <w:rFonts w:hint="eastAsia"/>
          <w:szCs w:val="21"/>
        </w:rPr>
        <w:t>公开募集</w:t>
      </w:r>
      <w:r w:rsidRPr="00050E4C">
        <w:rPr>
          <w:rFonts w:hint="eastAsia"/>
          <w:bCs/>
          <w:szCs w:val="21"/>
        </w:rPr>
        <w:t>证券投资基金运作管理办法》</w:t>
      </w:r>
      <w:r w:rsidRPr="00050E4C">
        <w:rPr>
          <w:bCs/>
          <w:szCs w:val="21"/>
        </w:rPr>
        <w:t>(</w:t>
      </w:r>
      <w:r w:rsidRPr="00050E4C">
        <w:rPr>
          <w:rFonts w:hint="eastAsia"/>
          <w:bCs/>
          <w:szCs w:val="21"/>
        </w:rPr>
        <w:t>以下简称</w:t>
      </w:r>
      <w:r w:rsidRPr="00050E4C">
        <w:rPr>
          <w:bCs/>
          <w:szCs w:val="21"/>
        </w:rPr>
        <w:t>“</w:t>
      </w:r>
      <w:r w:rsidRPr="00050E4C">
        <w:rPr>
          <w:rFonts w:hint="eastAsia"/>
          <w:bCs/>
          <w:szCs w:val="21"/>
        </w:rPr>
        <w:t>《运作办法》</w:t>
      </w:r>
      <w:r w:rsidRPr="00050E4C">
        <w:rPr>
          <w:bCs/>
          <w:szCs w:val="21"/>
        </w:rPr>
        <w:t>”)</w:t>
      </w:r>
      <w:r w:rsidRPr="00050E4C">
        <w:rPr>
          <w:rFonts w:hint="eastAsia"/>
          <w:bCs/>
          <w:szCs w:val="21"/>
        </w:rPr>
        <w:t>、《公开募集证券投资基金销售机构监督管理办法》</w:t>
      </w:r>
      <w:r w:rsidRPr="00050E4C">
        <w:rPr>
          <w:bCs/>
          <w:szCs w:val="21"/>
        </w:rPr>
        <w:t>(</w:t>
      </w:r>
      <w:r w:rsidRPr="00050E4C">
        <w:rPr>
          <w:rFonts w:hint="eastAsia"/>
          <w:bCs/>
          <w:szCs w:val="21"/>
        </w:rPr>
        <w:t>以下简称</w:t>
      </w:r>
      <w:r w:rsidRPr="00050E4C">
        <w:rPr>
          <w:bCs/>
          <w:szCs w:val="21"/>
        </w:rPr>
        <w:t>“</w:t>
      </w:r>
      <w:r w:rsidRPr="00050E4C">
        <w:rPr>
          <w:rFonts w:hint="eastAsia"/>
          <w:bCs/>
          <w:szCs w:val="21"/>
        </w:rPr>
        <w:t>《销售办法》</w:t>
      </w:r>
      <w:r w:rsidRPr="00050E4C">
        <w:rPr>
          <w:bCs/>
          <w:szCs w:val="21"/>
        </w:rPr>
        <w:t>”)</w:t>
      </w:r>
      <w:r w:rsidRPr="00050E4C">
        <w:rPr>
          <w:rFonts w:hint="eastAsia"/>
          <w:bCs/>
          <w:szCs w:val="21"/>
        </w:rPr>
        <w:t>、《公开募集证券投资基金信息披露管理办法》</w:t>
      </w:r>
      <w:r w:rsidRPr="00050E4C">
        <w:rPr>
          <w:bCs/>
          <w:szCs w:val="21"/>
        </w:rPr>
        <w:t>(</w:t>
      </w:r>
      <w:r w:rsidRPr="00050E4C">
        <w:rPr>
          <w:rFonts w:hint="eastAsia"/>
          <w:bCs/>
          <w:szCs w:val="21"/>
        </w:rPr>
        <w:t>以下简称</w:t>
      </w:r>
      <w:r w:rsidRPr="00050E4C">
        <w:rPr>
          <w:bCs/>
          <w:szCs w:val="21"/>
        </w:rPr>
        <w:t>“</w:t>
      </w:r>
      <w:r w:rsidRPr="00050E4C">
        <w:rPr>
          <w:rFonts w:hint="eastAsia"/>
          <w:bCs/>
          <w:szCs w:val="21"/>
        </w:rPr>
        <w:t>《信息披露办法》</w:t>
      </w:r>
      <w:r w:rsidRPr="00050E4C">
        <w:rPr>
          <w:bCs/>
          <w:szCs w:val="21"/>
        </w:rPr>
        <w:t>”)</w:t>
      </w:r>
      <w:r w:rsidRPr="00050E4C">
        <w:rPr>
          <w:rFonts w:hint="eastAsia"/>
          <w:bCs/>
          <w:szCs w:val="21"/>
        </w:rPr>
        <w:t>、</w:t>
      </w:r>
      <w:r w:rsidRPr="00050E4C">
        <w:rPr>
          <w:rFonts w:hint="eastAsia"/>
          <w:szCs w:val="21"/>
        </w:rPr>
        <w:t>《公开募集开放式证券投资基金流动性风险管理规定》（以下简称</w:t>
      </w:r>
      <w:r w:rsidRPr="00050E4C">
        <w:rPr>
          <w:szCs w:val="21"/>
        </w:rPr>
        <w:t>“</w:t>
      </w:r>
      <w:r w:rsidRPr="00050E4C">
        <w:rPr>
          <w:rFonts w:hint="eastAsia"/>
          <w:szCs w:val="21"/>
        </w:rPr>
        <w:t>《流动性风险管理规定》</w:t>
      </w:r>
      <w:r w:rsidRPr="00050E4C">
        <w:rPr>
          <w:szCs w:val="21"/>
        </w:rPr>
        <w:t>”</w:t>
      </w:r>
      <w:r w:rsidRPr="00050E4C">
        <w:rPr>
          <w:rFonts w:hint="eastAsia"/>
          <w:szCs w:val="21"/>
        </w:rPr>
        <w:t>）、《公开募集证券投资基金运作指引第</w:t>
      </w:r>
      <w:r w:rsidRPr="00050E4C">
        <w:rPr>
          <w:szCs w:val="21"/>
        </w:rPr>
        <w:t>3</w:t>
      </w:r>
      <w:r w:rsidRPr="00050E4C">
        <w:rPr>
          <w:rFonts w:hint="eastAsia"/>
          <w:szCs w:val="21"/>
        </w:rPr>
        <w:t>号</w:t>
      </w:r>
      <w:r w:rsidRPr="00050E4C">
        <w:rPr>
          <w:szCs w:val="21"/>
        </w:rPr>
        <w:t>——</w:t>
      </w:r>
      <w:r w:rsidRPr="00050E4C">
        <w:rPr>
          <w:rFonts w:hint="eastAsia"/>
          <w:szCs w:val="21"/>
        </w:rPr>
        <w:t>指数基金指引》（以下简称</w:t>
      </w:r>
      <w:r w:rsidRPr="00050E4C">
        <w:rPr>
          <w:szCs w:val="21"/>
        </w:rPr>
        <w:t>“</w:t>
      </w:r>
      <w:r w:rsidRPr="00050E4C">
        <w:rPr>
          <w:rFonts w:hint="eastAsia"/>
          <w:szCs w:val="21"/>
        </w:rPr>
        <w:t>《指数基金指引》</w:t>
      </w:r>
      <w:r w:rsidRPr="00050E4C">
        <w:rPr>
          <w:szCs w:val="21"/>
        </w:rPr>
        <w:t>”</w:t>
      </w:r>
      <w:r w:rsidRPr="00050E4C">
        <w:rPr>
          <w:rFonts w:hint="eastAsia"/>
          <w:szCs w:val="21"/>
        </w:rPr>
        <w:t>）</w:t>
      </w:r>
      <w:r w:rsidRPr="00050E4C">
        <w:rPr>
          <w:rFonts w:hint="eastAsia"/>
          <w:bCs/>
          <w:szCs w:val="21"/>
        </w:rPr>
        <w:t>和其他有关法律法规。</w:t>
      </w:r>
    </w:p>
    <w:p w14:paraId="377F46F4"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、订立本基金合同的原则是平等自愿、诚实信用、充分保护投资人合法权益。</w:t>
      </w:r>
    </w:p>
    <w:p w14:paraId="28D1D629" w14:textId="77777777" w:rsidR="00270C41" w:rsidRPr="00050E4C" w:rsidRDefault="00042D58">
      <w:pPr>
        <w:spacing w:line="360" w:lineRule="auto"/>
        <w:ind w:firstLineChars="200" w:firstLine="420"/>
        <w:rPr>
          <w:bCs/>
          <w:szCs w:val="21"/>
        </w:rPr>
      </w:pPr>
      <w:r w:rsidRPr="00050E4C">
        <w:rPr>
          <w:rFonts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5119C5E" w14:textId="77777777" w:rsidR="00270C41" w:rsidRPr="00050E4C" w:rsidRDefault="00042D58">
      <w:pPr>
        <w:spacing w:line="360" w:lineRule="auto"/>
        <w:ind w:firstLineChars="200" w:firstLine="420"/>
        <w:rPr>
          <w:b/>
          <w:bCs/>
          <w:szCs w:val="21"/>
        </w:rPr>
      </w:pPr>
      <w:r w:rsidRPr="00050E4C">
        <w:rPr>
          <w:rFonts w:hint="eastAsia"/>
          <w:bCs/>
          <w:szCs w:val="21"/>
        </w:rPr>
        <w:t>基金合同的当事人包括基金管理人、基金托管人和基金份额持有人。</w:t>
      </w:r>
      <w:r w:rsidRPr="00050E4C">
        <w:rPr>
          <w:rFonts w:hint="eastAsia"/>
          <w:b/>
          <w:bCs/>
          <w:szCs w:val="21"/>
        </w:rPr>
        <w:t>基金投资人自依本基金合同取得基金份额，即成为基金份额持有人和本基金合同的当事人，其持有基金份额的行为本身即表明其对基金合同的承认和接受。</w:t>
      </w:r>
    </w:p>
    <w:p w14:paraId="5FA881D6" w14:textId="4A138C9D" w:rsidR="00270C41" w:rsidRPr="00050E4C" w:rsidRDefault="00042D58">
      <w:pPr>
        <w:spacing w:line="360" w:lineRule="auto"/>
        <w:ind w:firstLineChars="200" w:firstLine="420"/>
        <w:rPr>
          <w:bCs/>
          <w:szCs w:val="21"/>
        </w:rPr>
      </w:pPr>
      <w:r w:rsidRPr="00050E4C">
        <w:rPr>
          <w:rFonts w:hint="eastAsia"/>
          <w:bCs/>
          <w:szCs w:val="21"/>
        </w:rPr>
        <w:t>三、华夏中证稀有金属主题交易型开放式指数证券投资基金由基金管理人依照《基金法》、基金合同及其他有关规定募集，并经中国证券监督管理委员会</w:t>
      </w:r>
      <w:r w:rsidRPr="00050E4C">
        <w:rPr>
          <w:bCs/>
          <w:szCs w:val="21"/>
        </w:rPr>
        <w:t>(</w:t>
      </w:r>
      <w:r w:rsidRPr="00050E4C">
        <w:rPr>
          <w:rFonts w:hint="eastAsia"/>
          <w:bCs/>
          <w:szCs w:val="21"/>
        </w:rPr>
        <w:t>以下简称</w:t>
      </w:r>
      <w:r w:rsidRPr="00050E4C">
        <w:rPr>
          <w:bCs/>
          <w:szCs w:val="21"/>
        </w:rPr>
        <w:t>“</w:t>
      </w:r>
      <w:r w:rsidRPr="00050E4C">
        <w:rPr>
          <w:rFonts w:hint="eastAsia"/>
          <w:bCs/>
          <w:szCs w:val="21"/>
        </w:rPr>
        <w:t>中国证监会</w:t>
      </w:r>
      <w:r w:rsidRPr="00050E4C">
        <w:rPr>
          <w:bCs/>
          <w:szCs w:val="21"/>
        </w:rPr>
        <w:t>”)</w:t>
      </w:r>
      <w:r w:rsidRPr="00050E4C">
        <w:rPr>
          <w:rFonts w:hint="eastAsia"/>
          <w:bCs/>
          <w:szCs w:val="21"/>
        </w:rPr>
        <w:t>注册。</w:t>
      </w:r>
    </w:p>
    <w:p w14:paraId="5E89D7B7" w14:textId="77777777" w:rsidR="00270C41" w:rsidRPr="00050E4C" w:rsidRDefault="00042D58">
      <w:pPr>
        <w:spacing w:line="360" w:lineRule="auto"/>
        <w:ind w:firstLineChars="200" w:firstLine="420"/>
        <w:rPr>
          <w:bCs/>
          <w:szCs w:val="21"/>
        </w:rPr>
      </w:pPr>
      <w:r w:rsidRPr="00050E4C">
        <w:rPr>
          <w:rFonts w:hint="eastAsia"/>
          <w:bCs/>
          <w:szCs w:val="21"/>
        </w:rPr>
        <w:t>中国证监会对本基金募集的注册，并不表明其对本基金的投资价值和市场前景做出实质性判断或保证，也不表明投资于本基金没有风险。</w:t>
      </w:r>
    </w:p>
    <w:p w14:paraId="692573AD" w14:textId="77777777" w:rsidR="00270C41" w:rsidRPr="00050E4C" w:rsidRDefault="00042D58">
      <w:pPr>
        <w:spacing w:line="360" w:lineRule="auto"/>
        <w:ind w:firstLineChars="200" w:firstLine="420"/>
        <w:rPr>
          <w:bCs/>
          <w:szCs w:val="21"/>
        </w:rPr>
      </w:pPr>
      <w:r w:rsidRPr="00050E4C">
        <w:rPr>
          <w:rFonts w:hint="eastAsia"/>
          <w:bCs/>
          <w:szCs w:val="21"/>
        </w:rPr>
        <w:t>本基金为指数基金，投资者投资于本基金面临跟踪误差控制未达投资目标、指数编制机构停止服务</w:t>
      </w:r>
      <w:bookmarkStart w:id="316" w:name="_Hlk106117390"/>
      <w:r w:rsidRPr="00050E4C">
        <w:rPr>
          <w:rFonts w:hint="eastAsia"/>
          <w:bCs/>
          <w:szCs w:val="21"/>
        </w:rPr>
        <w:t>、成份股停牌</w:t>
      </w:r>
      <w:bookmarkEnd w:id="316"/>
      <w:r w:rsidRPr="00050E4C">
        <w:rPr>
          <w:rFonts w:hint="eastAsia"/>
          <w:bCs/>
          <w:szCs w:val="21"/>
        </w:rPr>
        <w:t>或退市等潜在风险，详见本基金招募说明书。</w:t>
      </w:r>
    </w:p>
    <w:p w14:paraId="5CD398C6" w14:textId="77777777" w:rsidR="00270C41" w:rsidRPr="00050E4C" w:rsidRDefault="00042D58">
      <w:pPr>
        <w:spacing w:line="360" w:lineRule="auto"/>
        <w:ind w:firstLineChars="200" w:firstLine="420"/>
        <w:rPr>
          <w:b/>
          <w:szCs w:val="21"/>
        </w:rPr>
      </w:pPr>
      <w:r w:rsidRPr="00050E4C">
        <w:rPr>
          <w:rFonts w:hint="eastAsia"/>
          <w:bCs/>
          <w:szCs w:val="21"/>
        </w:rPr>
        <w:t>基金管理人依照恪尽职守、诚实信用、谨慎勤勉的原则管理和运用基金财产，</w:t>
      </w:r>
      <w:r w:rsidRPr="00050E4C">
        <w:rPr>
          <w:rFonts w:hint="eastAsia"/>
          <w:b/>
          <w:bCs/>
          <w:szCs w:val="21"/>
        </w:rPr>
        <w:t>但不保证投资于本基金一定盈利，也不保证最低收益。</w:t>
      </w:r>
    </w:p>
    <w:p w14:paraId="3C98D778" w14:textId="77777777" w:rsidR="00270C41" w:rsidRPr="00050E4C" w:rsidRDefault="00042D58">
      <w:pPr>
        <w:spacing w:line="360" w:lineRule="auto"/>
        <w:ind w:firstLineChars="200" w:firstLine="422"/>
        <w:rPr>
          <w:b/>
          <w:bCs/>
          <w:szCs w:val="21"/>
        </w:rPr>
      </w:pPr>
      <w:r w:rsidRPr="00050E4C">
        <w:rPr>
          <w:rFonts w:hint="eastAsia"/>
          <w:b/>
          <w:bCs/>
          <w:szCs w:val="21"/>
        </w:rPr>
        <w:t>投资者应当认真阅读基金招募说明书、基金合同、基金产品资料概要等信息披露文件，自主判断基金的投资价值，自主做出投资决策，自行承担投资风险。投资者应当认真阅读并</w:t>
      </w:r>
      <w:r w:rsidRPr="00050E4C">
        <w:rPr>
          <w:rFonts w:hint="eastAsia"/>
          <w:b/>
          <w:bCs/>
          <w:szCs w:val="21"/>
        </w:rPr>
        <w:lastRenderedPageBreak/>
        <w:t>完全理解基金合同第二十一部分规定的免责条款、第二十二部分规定的争议处理方式。</w:t>
      </w:r>
    </w:p>
    <w:p w14:paraId="4E8EF3E1" w14:textId="6B064F62" w:rsidR="00270C41" w:rsidRPr="00050E4C" w:rsidRDefault="00042D58">
      <w:pPr>
        <w:spacing w:line="360" w:lineRule="auto"/>
        <w:ind w:firstLineChars="200" w:firstLine="420"/>
        <w:rPr>
          <w:bCs/>
          <w:szCs w:val="21"/>
        </w:rPr>
      </w:pPr>
      <w:r w:rsidRPr="00050E4C">
        <w:rPr>
          <w:rFonts w:hint="eastAsia"/>
          <w:bCs/>
          <w:szCs w:val="21"/>
        </w:rPr>
        <w:t>四、基金份额持有人承诺其知悉《中华人民共和国反洗钱法》、《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w:t>
      </w:r>
    </w:p>
    <w:p w14:paraId="5D2EDE0C" w14:textId="77777777" w:rsidR="00270C41" w:rsidRPr="00050E4C" w:rsidRDefault="00042D58">
      <w:pPr>
        <w:spacing w:line="360" w:lineRule="auto"/>
        <w:ind w:firstLineChars="200" w:firstLine="420"/>
        <w:rPr>
          <w:bCs/>
          <w:szCs w:val="21"/>
        </w:rPr>
      </w:pPr>
      <w:r w:rsidRPr="00050E4C">
        <w:rPr>
          <w:rFonts w:hint="eastAsia"/>
          <w:bCs/>
          <w:szCs w:val="21"/>
        </w:rPr>
        <w:t>基金份额持有人承诺，其不属于中国认可的联合国、中国有权机关或其他司法管辖区有权机关制裁名单内的企业或个人，不位于被中国认可的联合国、中国有权机关或其他司法管辖区有权机关制裁的国家和地区。</w:t>
      </w:r>
    </w:p>
    <w:p w14:paraId="6A094DFF" w14:textId="77777777" w:rsidR="00270C41" w:rsidRPr="00050E4C" w:rsidRDefault="00042D58">
      <w:pPr>
        <w:spacing w:line="360" w:lineRule="auto"/>
        <w:ind w:firstLineChars="200" w:firstLine="420"/>
        <w:rPr>
          <w:bCs/>
          <w:szCs w:val="21"/>
        </w:rPr>
      </w:pPr>
      <w:r w:rsidRPr="00050E4C">
        <w:rPr>
          <w:rFonts w:hint="eastAsia"/>
          <w:bCs/>
          <w:szCs w:val="21"/>
        </w:rPr>
        <w:t>五、基金管理人、基金托管人在本基金合同之外披露涉及本基金的信息，其内容涉及界定基金合同当事人之间权利义务关系的，如与基金合同有冲突，以基金合同为准。</w:t>
      </w:r>
    </w:p>
    <w:p w14:paraId="02020F19" w14:textId="77777777" w:rsidR="00270C41" w:rsidRPr="00050E4C" w:rsidRDefault="00042D58">
      <w:pPr>
        <w:spacing w:line="360" w:lineRule="auto"/>
        <w:ind w:firstLineChars="200" w:firstLine="420"/>
        <w:rPr>
          <w:bCs/>
          <w:szCs w:val="21"/>
        </w:rPr>
      </w:pPr>
      <w:r w:rsidRPr="00050E4C">
        <w:rPr>
          <w:rFonts w:hint="eastAsia"/>
          <w:bCs/>
          <w:szCs w:val="21"/>
        </w:rPr>
        <w:t>六、本基金可投资于股票期权、股指期货、国债期货等金融衍生品，可能面临的风险包括市场风险、流动性风险、基差风险、保证金风险、信用风险、操作风险等。</w:t>
      </w:r>
    </w:p>
    <w:p w14:paraId="2409F54B" w14:textId="77777777" w:rsidR="00270C41" w:rsidRPr="00050E4C" w:rsidRDefault="00042D58">
      <w:pPr>
        <w:spacing w:line="360" w:lineRule="auto"/>
        <w:ind w:firstLineChars="200" w:firstLine="420"/>
        <w:rPr>
          <w:bCs/>
          <w:szCs w:val="21"/>
        </w:rPr>
      </w:pPr>
      <w:r w:rsidRPr="00050E4C">
        <w:rPr>
          <w:rFonts w:hint="eastAsia"/>
          <w:bCs/>
          <w:szCs w:val="21"/>
        </w:rPr>
        <w:t>七、本基金按照中国法律法规成立并运作，若基金合同的内容与届时有效的法律法规的强制性规定不一致，应当以届时有效的法律法规的规定为准。</w:t>
      </w:r>
    </w:p>
    <w:p w14:paraId="2D141577" w14:textId="77777777" w:rsidR="00270C41" w:rsidRPr="00050E4C" w:rsidRDefault="00042D58">
      <w:pPr>
        <w:pStyle w:val="1"/>
        <w:spacing w:before="0" w:after="0"/>
        <w:jc w:val="center"/>
        <w:rPr>
          <w:rFonts w:ascii="Times New Roman"/>
          <w:color w:val="auto"/>
          <w:sz w:val="21"/>
          <w:szCs w:val="21"/>
        </w:rPr>
      </w:pPr>
      <w:r w:rsidRPr="00050E4C">
        <w:rPr>
          <w:rFonts w:ascii="Times New Roman"/>
          <w:b w:val="0"/>
          <w:bCs/>
          <w:color w:val="auto"/>
          <w:kern w:val="44"/>
          <w:sz w:val="21"/>
          <w:szCs w:val="21"/>
        </w:rPr>
        <w:br w:type="page"/>
      </w:r>
      <w:bookmarkStart w:id="317" w:name="_Toc21301"/>
      <w:bookmarkStart w:id="318" w:name="_Toc22864"/>
      <w:bookmarkStart w:id="319" w:name="_Toc14078720"/>
      <w:bookmarkStart w:id="320" w:name="_Toc24860"/>
      <w:bookmarkStart w:id="321" w:name="_Toc2465"/>
      <w:bookmarkStart w:id="322" w:name="_Toc31551"/>
      <w:bookmarkStart w:id="323" w:name="_Toc19592"/>
      <w:bookmarkStart w:id="324" w:name="_Toc819"/>
      <w:bookmarkStart w:id="325" w:name="_Toc13020"/>
      <w:bookmarkStart w:id="326" w:name="_Toc11159925"/>
      <w:bookmarkStart w:id="327" w:name="_Toc100246517"/>
      <w:bookmarkStart w:id="328" w:name="_Toc6617"/>
      <w:bookmarkStart w:id="329" w:name="_Toc3224"/>
      <w:bookmarkStart w:id="330" w:name="_Toc15067"/>
      <w:bookmarkStart w:id="331" w:name="_Toc228949635"/>
      <w:bookmarkStart w:id="332" w:name="_Hlk45877470"/>
      <w:r w:rsidRPr="00050E4C">
        <w:rPr>
          <w:rFonts w:ascii="Times New Roman" w:hint="eastAsia"/>
          <w:color w:val="auto"/>
          <w:sz w:val="21"/>
          <w:szCs w:val="21"/>
        </w:rPr>
        <w:lastRenderedPageBreak/>
        <w:t>第二部分</w:t>
      </w:r>
      <w:r w:rsidRPr="00050E4C">
        <w:rPr>
          <w:rFonts w:ascii="Times New Roman"/>
          <w:color w:val="auto"/>
          <w:sz w:val="21"/>
          <w:szCs w:val="21"/>
        </w:rPr>
        <w:t xml:space="preserve">  </w:t>
      </w:r>
      <w:r w:rsidRPr="00050E4C">
        <w:rPr>
          <w:rFonts w:ascii="Times New Roman" w:hint="eastAsia"/>
          <w:color w:val="auto"/>
          <w:sz w:val="21"/>
          <w:szCs w:val="21"/>
        </w:rPr>
        <w:t>释义</w:t>
      </w:r>
      <w:bookmarkEnd w:id="306"/>
      <w:bookmarkEnd w:id="315"/>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76885131" w14:textId="77777777" w:rsidR="00270C41" w:rsidRPr="00050E4C" w:rsidRDefault="00270C41">
      <w:pPr>
        <w:autoSpaceDE w:val="0"/>
        <w:autoSpaceDN w:val="0"/>
        <w:adjustRightInd w:val="0"/>
        <w:spacing w:line="360" w:lineRule="auto"/>
        <w:ind w:firstLineChars="200" w:firstLine="420"/>
        <w:rPr>
          <w:bCs/>
          <w:szCs w:val="21"/>
        </w:rPr>
      </w:pPr>
    </w:p>
    <w:p w14:paraId="669FB245" w14:textId="77777777" w:rsidR="00270C41" w:rsidRPr="00050E4C" w:rsidRDefault="00042D58">
      <w:pPr>
        <w:spacing w:line="360" w:lineRule="auto"/>
        <w:ind w:firstLineChars="200" w:firstLine="420"/>
        <w:rPr>
          <w:bCs/>
          <w:szCs w:val="21"/>
        </w:rPr>
      </w:pPr>
      <w:r w:rsidRPr="00050E4C">
        <w:rPr>
          <w:rFonts w:hint="eastAsia"/>
          <w:bCs/>
          <w:szCs w:val="21"/>
        </w:rPr>
        <w:t>在本基金合同中，除非文意另有所指，下列词语或简称具有如下含义：</w:t>
      </w:r>
    </w:p>
    <w:p w14:paraId="1786E972" w14:textId="6C20461B"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、基金或本基金：指华夏中证稀有金属主题交易型开放式指数证券投资基金</w:t>
      </w:r>
    </w:p>
    <w:p w14:paraId="2DB66EDE"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、基金管理人：指华夏基金管理有限公司</w:t>
      </w:r>
      <w:r w:rsidRPr="00050E4C">
        <w:rPr>
          <w:bCs/>
          <w:szCs w:val="21"/>
        </w:rPr>
        <w:t xml:space="preserve">          </w:t>
      </w:r>
    </w:p>
    <w:p w14:paraId="4AC7F3D2" w14:textId="2D2E5C0B"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、基金托管人：指中国建设银行股份有限公司</w:t>
      </w:r>
      <w:r w:rsidRPr="00050E4C">
        <w:rPr>
          <w:bCs/>
          <w:szCs w:val="21"/>
        </w:rPr>
        <w:t xml:space="preserve">        </w:t>
      </w:r>
    </w:p>
    <w:p w14:paraId="73E18977" w14:textId="668DCA91"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、基金合同、《基金合同》或本基金合同：指《华夏中证稀有金属主题交易型开放式指数证券投资基金基金合同》及对本基金合同的任何有效修订和补充</w:t>
      </w:r>
    </w:p>
    <w:p w14:paraId="2E6393B1" w14:textId="68A0FBD5"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、托管协议：指基金管理人与基金托管人就本基金签订之《华夏中证稀有金属主题交易型开放式指数证券投资基金托管协议》及对该托管协议的任何有效修订和补充</w:t>
      </w:r>
    </w:p>
    <w:p w14:paraId="3D25B1B6" w14:textId="02EA0E72" w:rsidR="00270C41" w:rsidRPr="00050E4C" w:rsidRDefault="00042D58">
      <w:pPr>
        <w:spacing w:line="360" w:lineRule="auto"/>
        <w:ind w:firstLineChars="200" w:firstLine="420"/>
        <w:rPr>
          <w:bCs/>
          <w:szCs w:val="21"/>
        </w:rPr>
      </w:pPr>
      <w:r w:rsidRPr="00050E4C">
        <w:rPr>
          <w:bCs/>
          <w:szCs w:val="21"/>
        </w:rPr>
        <w:t>6</w:t>
      </w:r>
      <w:r w:rsidRPr="00050E4C">
        <w:rPr>
          <w:rFonts w:hint="eastAsia"/>
          <w:bCs/>
          <w:szCs w:val="21"/>
        </w:rPr>
        <w:t>、招募说明书：指《华夏中证稀有金属主题交易型开放式指数证券投资基金招募说明书》及其更新</w:t>
      </w:r>
    </w:p>
    <w:p w14:paraId="6A1F66BC" w14:textId="6838ECC0" w:rsidR="00270C41" w:rsidRPr="00050E4C" w:rsidRDefault="00042D58">
      <w:pPr>
        <w:spacing w:line="360" w:lineRule="auto"/>
        <w:ind w:firstLineChars="200" w:firstLine="420"/>
        <w:rPr>
          <w:bCs/>
          <w:szCs w:val="21"/>
        </w:rPr>
      </w:pPr>
      <w:r w:rsidRPr="00050E4C">
        <w:rPr>
          <w:bCs/>
          <w:szCs w:val="21"/>
        </w:rPr>
        <w:t>7</w:t>
      </w:r>
      <w:r w:rsidRPr="00050E4C">
        <w:rPr>
          <w:rFonts w:hint="eastAsia"/>
          <w:bCs/>
          <w:szCs w:val="21"/>
        </w:rPr>
        <w:t>、基金份额发售公告：指《华夏中证稀有金属主题交易型开放式指数证券投资基金基金份额发售公告》</w:t>
      </w:r>
    </w:p>
    <w:p w14:paraId="51B52F69" w14:textId="6ADF6A93" w:rsidR="00270C41" w:rsidRPr="00050E4C" w:rsidRDefault="00042D58">
      <w:pPr>
        <w:spacing w:line="360" w:lineRule="auto"/>
        <w:ind w:firstLineChars="200" w:firstLine="420"/>
        <w:rPr>
          <w:bCs/>
          <w:szCs w:val="21"/>
        </w:rPr>
      </w:pPr>
      <w:r w:rsidRPr="00050E4C">
        <w:rPr>
          <w:bCs/>
          <w:szCs w:val="21"/>
        </w:rPr>
        <w:t>8</w:t>
      </w:r>
      <w:r w:rsidRPr="00050E4C">
        <w:rPr>
          <w:rFonts w:hint="eastAsia"/>
          <w:bCs/>
          <w:szCs w:val="21"/>
        </w:rPr>
        <w:t>、上市交易公告书：指《华夏中证稀有金属主题交易型开放式指数证券投资基金上市交易公告书》</w:t>
      </w:r>
    </w:p>
    <w:p w14:paraId="2EE8A550" w14:textId="77777777" w:rsidR="00270C41" w:rsidRPr="00050E4C" w:rsidRDefault="00042D58">
      <w:pPr>
        <w:spacing w:line="360" w:lineRule="auto"/>
        <w:ind w:firstLineChars="200" w:firstLine="420"/>
        <w:rPr>
          <w:bCs/>
          <w:szCs w:val="21"/>
        </w:rPr>
      </w:pPr>
      <w:r w:rsidRPr="00050E4C">
        <w:rPr>
          <w:bCs/>
          <w:szCs w:val="21"/>
        </w:rPr>
        <w:t>9</w:t>
      </w:r>
      <w:r w:rsidRPr="00050E4C">
        <w:rPr>
          <w:rFonts w:hint="eastAsia"/>
          <w:bCs/>
          <w:szCs w:val="21"/>
        </w:rPr>
        <w:t>、法律法规：指中国现行有效并公布实施的法律、行政法规、规范性文件、司法解释、行政规章以及其他对基金合同当事人有约束力的决定、决议、通知等</w:t>
      </w:r>
    </w:p>
    <w:p w14:paraId="2E1AC38F" w14:textId="77777777" w:rsidR="00270C41" w:rsidRPr="00050E4C" w:rsidRDefault="00042D58">
      <w:pPr>
        <w:spacing w:line="360" w:lineRule="auto"/>
        <w:ind w:firstLineChars="200" w:firstLine="420"/>
        <w:rPr>
          <w:bCs/>
          <w:szCs w:val="21"/>
        </w:rPr>
      </w:pPr>
      <w:r w:rsidRPr="00050E4C">
        <w:rPr>
          <w:szCs w:val="21"/>
        </w:rPr>
        <w:t>10</w:t>
      </w:r>
      <w:r w:rsidRPr="00050E4C">
        <w:rPr>
          <w:rFonts w:hint="eastAsia"/>
          <w:szCs w:val="21"/>
        </w:rPr>
        <w:t>、《基金法》：指《中华人民共和国证券投资基金法》及颁布机关对其不时做出的修订</w:t>
      </w:r>
    </w:p>
    <w:p w14:paraId="53CD0217" w14:textId="77777777" w:rsidR="00270C41" w:rsidRPr="00050E4C" w:rsidRDefault="00042D58">
      <w:pPr>
        <w:spacing w:line="360" w:lineRule="auto"/>
        <w:ind w:firstLineChars="200" w:firstLine="420"/>
        <w:rPr>
          <w:bCs/>
          <w:szCs w:val="21"/>
        </w:rPr>
      </w:pPr>
      <w:r w:rsidRPr="00050E4C">
        <w:rPr>
          <w:bCs/>
          <w:szCs w:val="21"/>
        </w:rPr>
        <w:t>11</w:t>
      </w:r>
      <w:r w:rsidRPr="00050E4C">
        <w:rPr>
          <w:rFonts w:hint="eastAsia"/>
          <w:bCs/>
          <w:szCs w:val="21"/>
        </w:rPr>
        <w:t>、《销售办法》：指《公开募集证券投资基金销售机构监督管理办法》及颁布机关对其不时做出的修订</w:t>
      </w:r>
    </w:p>
    <w:p w14:paraId="7AD60E95" w14:textId="77777777" w:rsidR="00270C41" w:rsidRPr="00050E4C" w:rsidRDefault="00042D58">
      <w:pPr>
        <w:spacing w:line="360" w:lineRule="auto"/>
        <w:ind w:firstLineChars="200" w:firstLine="420"/>
        <w:rPr>
          <w:bCs/>
          <w:szCs w:val="21"/>
        </w:rPr>
      </w:pPr>
      <w:r w:rsidRPr="00050E4C">
        <w:rPr>
          <w:bCs/>
          <w:szCs w:val="21"/>
        </w:rPr>
        <w:t>12</w:t>
      </w:r>
      <w:r w:rsidRPr="00050E4C">
        <w:rPr>
          <w:rFonts w:hint="eastAsia"/>
          <w:bCs/>
          <w:szCs w:val="21"/>
        </w:rPr>
        <w:t>、《信息披露办法》：指《公开募集证券投资基金信息披露管理办法》及颁布机关对其不时做出的修订</w:t>
      </w:r>
    </w:p>
    <w:p w14:paraId="00FA6F5B" w14:textId="77777777" w:rsidR="00270C41" w:rsidRPr="00050E4C" w:rsidRDefault="00042D58">
      <w:pPr>
        <w:spacing w:line="360" w:lineRule="auto"/>
        <w:ind w:firstLineChars="200" w:firstLine="420"/>
        <w:rPr>
          <w:bCs/>
          <w:szCs w:val="21"/>
        </w:rPr>
      </w:pPr>
      <w:r w:rsidRPr="00050E4C">
        <w:rPr>
          <w:bCs/>
          <w:szCs w:val="21"/>
        </w:rPr>
        <w:t>13</w:t>
      </w:r>
      <w:r w:rsidRPr="00050E4C">
        <w:rPr>
          <w:rFonts w:hint="eastAsia"/>
          <w:bCs/>
          <w:szCs w:val="21"/>
        </w:rPr>
        <w:t>、《运作办法》：指《</w:t>
      </w:r>
      <w:r w:rsidRPr="00050E4C">
        <w:rPr>
          <w:rFonts w:hint="eastAsia"/>
          <w:szCs w:val="21"/>
        </w:rPr>
        <w:t>公开募集</w:t>
      </w:r>
      <w:r w:rsidRPr="00050E4C">
        <w:rPr>
          <w:rFonts w:hint="eastAsia"/>
          <w:bCs/>
          <w:szCs w:val="21"/>
        </w:rPr>
        <w:t>证券投资基金运作管理办法》及颁布机关对其不时做出的修订</w:t>
      </w:r>
    </w:p>
    <w:p w14:paraId="228EA80A" w14:textId="77777777" w:rsidR="00270C41" w:rsidRPr="00050E4C" w:rsidRDefault="00042D58">
      <w:pPr>
        <w:spacing w:line="360" w:lineRule="auto"/>
        <w:ind w:firstLineChars="200" w:firstLine="420"/>
        <w:rPr>
          <w:szCs w:val="21"/>
        </w:rPr>
      </w:pPr>
      <w:r w:rsidRPr="00050E4C">
        <w:rPr>
          <w:szCs w:val="21"/>
        </w:rPr>
        <w:t>14</w:t>
      </w:r>
      <w:r w:rsidRPr="00050E4C">
        <w:rPr>
          <w:rFonts w:hint="eastAsia"/>
          <w:szCs w:val="21"/>
        </w:rPr>
        <w:t>、《流动性风险管理规定》：指中国证监会</w:t>
      </w:r>
      <w:r w:rsidRPr="00050E4C">
        <w:rPr>
          <w:szCs w:val="21"/>
        </w:rPr>
        <w:t>2017</w:t>
      </w:r>
      <w:r w:rsidRPr="00050E4C">
        <w:rPr>
          <w:rFonts w:hint="eastAsia"/>
          <w:szCs w:val="21"/>
        </w:rPr>
        <w:t>年</w:t>
      </w:r>
      <w:r w:rsidRPr="00050E4C">
        <w:rPr>
          <w:szCs w:val="21"/>
        </w:rPr>
        <w:t>8</w:t>
      </w:r>
      <w:r w:rsidRPr="00050E4C">
        <w:rPr>
          <w:rFonts w:hint="eastAsia"/>
          <w:szCs w:val="21"/>
        </w:rPr>
        <w:t>月</w:t>
      </w:r>
      <w:r w:rsidRPr="00050E4C">
        <w:rPr>
          <w:szCs w:val="21"/>
        </w:rPr>
        <w:t>31</w:t>
      </w:r>
      <w:r w:rsidRPr="00050E4C">
        <w:rPr>
          <w:rFonts w:hint="eastAsia"/>
          <w:szCs w:val="21"/>
        </w:rPr>
        <w:t>日颁布、同年</w:t>
      </w:r>
      <w:r w:rsidRPr="00050E4C">
        <w:rPr>
          <w:szCs w:val="21"/>
        </w:rPr>
        <w:t>10</w:t>
      </w:r>
      <w:r w:rsidRPr="00050E4C">
        <w:rPr>
          <w:rFonts w:hint="eastAsia"/>
          <w:szCs w:val="21"/>
        </w:rPr>
        <w:t>月</w:t>
      </w:r>
      <w:r w:rsidRPr="00050E4C">
        <w:rPr>
          <w:szCs w:val="21"/>
        </w:rPr>
        <w:t>1</w:t>
      </w:r>
      <w:r w:rsidRPr="00050E4C">
        <w:rPr>
          <w:rFonts w:hint="eastAsia"/>
          <w:szCs w:val="21"/>
        </w:rPr>
        <w:t>日实施的《公开募集开放式证券投资基金流动性风险管理规定》及颁布机关对其不时做出的修订</w:t>
      </w:r>
    </w:p>
    <w:p w14:paraId="55D14107" w14:textId="77777777" w:rsidR="00270C41" w:rsidRPr="00050E4C" w:rsidRDefault="00042D58">
      <w:pPr>
        <w:spacing w:line="360" w:lineRule="auto"/>
        <w:ind w:firstLineChars="200" w:firstLine="420"/>
        <w:rPr>
          <w:szCs w:val="21"/>
        </w:rPr>
      </w:pPr>
      <w:r w:rsidRPr="00050E4C">
        <w:rPr>
          <w:szCs w:val="21"/>
        </w:rPr>
        <w:t>15</w:t>
      </w:r>
      <w:r w:rsidRPr="00050E4C">
        <w:rPr>
          <w:rFonts w:hint="eastAsia"/>
          <w:szCs w:val="21"/>
        </w:rPr>
        <w:t>、《指数基金指引》：指中国证监会</w:t>
      </w:r>
      <w:r w:rsidRPr="00050E4C">
        <w:rPr>
          <w:szCs w:val="21"/>
        </w:rPr>
        <w:t>2021</w:t>
      </w:r>
      <w:r w:rsidRPr="00050E4C">
        <w:rPr>
          <w:rFonts w:hint="eastAsia"/>
          <w:szCs w:val="21"/>
        </w:rPr>
        <w:t>年</w:t>
      </w:r>
      <w:r w:rsidRPr="00050E4C">
        <w:rPr>
          <w:szCs w:val="21"/>
        </w:rPr>
        <w:t>1</w:t>
      </w:r>
      <w:r w:rsidRPr="00050E4C">
        <w:rPr>
          <w:rFonts w:hint="eastAsia"/>
          <w:szCs w:val="21"/>
        </w:rPr>
        <w:t>月</w:t>
      </w:r>
      <w:r w:rsidRPr="00050E4C">
        <w:rPr>
          <w:szCs w:val="21"/>
        </w:rPr>
        <w:t>22</w:t>
      </w:r>
      <w:r w:rsidRPr="00050E4C">
        <w:rPr>
          <w:rFonts w:hint="eastAsia"/>
          <w:szCs w:val="21"/>
        </w:rPr>
        <w:t>日颁布、同年</w:t>
      </w:r>
      <w:r w:rsidRPr="00050E4C">
        <w:rPr>
          <w:szCs w:val="21"/>
        </w:rPr>
        <w:t>2</w:t>
      </w:r>
      <w:r w:rsidRPr="00050E4C">
        <w:rPr>
          <w:rFonts w:hint="eastAsia"/>
          <w:szCs w:val="21"/>
        </w:rPr>
        <w:t>月</w:t>
      </w:r>
      <w:r w:rsidRPr="00050E4C">
        <w:rPr>
          <w:szCs w:val="21"/>
        </w:rPr>
        <w:t>1</w:t>
      </w:r>
      <w:r w:rsidRPr="00050E4C">
        <w:rPr>
          <w:rFonts w:hint="eastAsia"/>
          <w:szCs w:val="21"/>
        </w:rPr>
        <w:t>日实施的《公开募集证券投资基金运作指引第</w:t>
      </w:r>
      <w:r w:rsidRPr="00050E4C">
        <w:rPr>
          <w:szCs w:val="21"/>
        </w:rPr>
        <w:t>3</w:t>
      </w:r>
      <w:r w:rsidRPr="00050E4C">
        <w:rPr>
          <w:rFonts w:hint="eastAsia"/>
          <w:szCs w:val="21"/>
        </w:rPr>
        <w:t>号</w:t>
      </w:r>
      <w:r w:rsidRPr="00050E4C">
        <w:rPr>
          <w:szCs w:val="21"/>
        </w:rPr>
        <w:t>——</w:t>
      </w:r>
      <w:r w:rsidRPr="00050E4C">
        <w:rPr>
          <w:rFonts w:hint="eastAsia"/>
          <w:szCs w:val="21"/>
        </w:rPr>
        <w:t>指数基金指引》及颁布机关对其不时做出的修订</w:t>
      </w:r>
    </w:p>
    <w:p w14:paraId="57B89421" w14:textId="77777777" w:rsidR="00270C41" w:rsidRPr="00050E4C" w:rsidRDefault="00042D58">
      <w:pPr>
        <w:spacing w:line="360" w:lineRule="auto"/>
        <w:ind w:firstLineChars="200" w:firstLine="420"/>
        <w:rPr>
          <w:szCs w:val="21"/>
        </w:rPr>
      </w:pPr>
      <w:r w:rsidRPr="00050E4C">
        <w:rPr>
          <w:szCs w:val="21"/>
        </w:rPr>
        <w:t>16</w:t>
      </w:r>
      <w:r w:rsidRPr="00050E4C">
        <w:rPr>
          <w:rFonts w:hint="eastAsia"/>
          <w:szCs w:val="21"/>
        </w:rPr>
        <w:t>、交易型开放式指数证券投资基金：指《深圳证券交易所证券投资基金交易和申购赎</w:t>
      </w:r>
      <w:r w:rsidRPr="00050E4C">
        <w:rPr>
          <w:rFonts w:hint="eastAsia"/>
          <w:szCs w:val="21"/>
        </w:rPr>
        <w:lastRenderedPageBreak/>
        <w:t>回实施细则》定义的</w:t>
      </w:r>
      <w:r w:rsidRPr="00050E4C">
        <w:rPr>
          <w:szCs w:val="21"/>
        </w:rPr>
        <w:t>“</w:t>
      </w:r>
      <w:r w:rsidRPr="00050E4C">
        <w:rPr>
          <w:rFonts w:hint="eastAsia"/>
          <w:szCs w:val="21"/>
        </w:rPr>
        <w:t>交易型开放式基金</w:t>
      </w:r>
      <w:r w:rsidRPr="00050E4C">
        <w:rPr>
          <w:szCs w:val="21"/>
        </w:rPr>
        <w:t>”</w:t>
      </w:r>
    </w:p>
    <w:p w14:paraId="5F178B68" w14:textId="77777777" w:rsidR="00270C41" w:rsidRPr="00050E4C" w:rsidRDefault="00042D58">
      <w:pPr>
        <w:spacing w:line="360" w:lineRule="auto"/>
        <w:ind w:firstLineChars="200" w:firstLine="420"/>
        <w:rPr>
          <w:bCs/>
          <w:szCs w:val="21"/>
        </w:rPr>
      </w:pPr>
      <w:r w:rsidRPr="00050E4C">
        <w:rPr>
          <w:bCs/>
          <w:szCs w:val="21"/>
        </w:rPr>
        <w:t>17</w:t>
      </w:r>
      <w:r w:rsidRPr="00050E4C">
        <w:rPr>
          <w:rFonts w:hint="eastAsia"/>
          <w:bCs/>
          <w:szCs w:val="21"/>
        </w:rPr>
        <w:t>、联接基金：将绝大多数基金财产投资于本基金，与本基金跟踪同一标的指数，紧密跟踪标的指数表现，追求跟踪偏离度和跟踪误差最小化，采用开放式运作方式的基金</w:t>
      </w:r>
    </w:p>
    <w:p w14:paraId="254BF152" w14:textId="77777777" w:rsidR="00270C41" w:rsidRPr="00050E4C" w:rsidRDefault="00042D58">
      <w:pPr>
        <w:spacing w:line="360" w:lineRule="auto"/>
        <w:ind w:firstLineChars="200" w:firstLine="420"/>
        <w:rPr>
          <w:bCs/>
          <w:szCs w:val="21"/>
        </w:rPr>
      </w:pPr>
      <w:r w:rsidRPr="00050E4C">
        <w:rPr>
          <w:bCs/>
          <w:szCs w:val="21"/>
        </w:rPr>
        <w:t>18</w:t>
      </w:r>
      <w:r w:rsidRPr="00050E4C">
        <w:rPr>
          <w:rFonts w:hint="eastAsia"/>
          <w:bCs/>
          <w:szCs w:val="21"/>
        </w:rPr>
        <w:t>、中国证监会：指中国证券监督管理委员会</w:t>
      </w:r>
    </w:p>
    <w:p w14:paraId="6D7596C6" w14:textId="77777777" w:rsidR="00270C41" w:rsidRPr="00050E4C" w:rsidRDefault="00042D58">
      <w:pPr>
        <w:spacing w:line="360" w:lineRule="auto"/>
        <w:ind w:firstLineChars="200" w:firstLine="420"/>
        <w:rPr>
          <w:bCs/>
          <w:szCs w:val="21"/>
        </w:rPr>
      </w:pPr>
      <w:r w:rsidRPr="00050E4C">
        <w:rPr>
          <w:bCs/>
          <w:szCs w:val="21"/>
        </w:rPr>
        <w:t>19</w:t>
      </w:r>
      <w:r w:rsidRPr="00050E4C">
        <w:rPr>
          <w:rFonts w:hint="eastAsia"/>
          <w:bCs/>
          <w:szCs w:val="21"/>
        </w:rPr>
        <w:t>、银行业监督管理机构：指中国人民银行和</w:t>
      </w:r>
      <w:r w:rsidRPr="00050E4C">
        <w:rPr>
          <w:bCs/>
          <w:szCs w:val="21"/>
        </w:rPr>
        <w:t>/</w:t>
      </w:r>
      <w:r w:rsidRPr="00050E4C">
        <w:rPr>
          <w:rFonts w:hint="eastAsia"/>
          <w:bCs/>
          <w:szCs w:val="21"/>
        </w:rPr>
        <w:t>或国家金融监督管理总局</w:t>
      </w:r>
    </w:p>
    <w:p w14:paraId="53262EC7" w14:textId="77777777" w:rsidR="00270C41" w:rsidRPr="00050E4C" w:rsidRDefault="00042D58">
      <w:pPr>
        <w:spacing w:line="360" w:lineRule="auto"/>
        <w:ind w:firstLineChars="200" w:firstLine="420"/>
        <w:rPr>
          <w:bCs/>
          <w:szCs w:val="21"/>
        </w:rPr>
      </w:pPr>
      <w:r w:rsidRPr="00050E4C">
        <w:rPr>
          <w:bCs/>
          <w:szCs w:val="21"/>
        </w:rPr>
        <w:t>20</w:t>
      </w:r>
      <w:r w:rsidRPr="00050E4C">
        <w:rPr>
          <w:rFonts w:hint="eastAsia"/>
          <w:bCs/>
          <w:szCs w:val="21"/>
        </w:rPr>
        <w:t>、基金合同当事人：指受基金合同约束，根据基金合同享有权利并承担义务的法律主体，包括基金管理人、基金托管人和基金份额持有人</w:t>
      </w:r>
    </w:p>
    <w:p w14:paraId="7ADD6414" w14:textId="77777777" w:rsidR="00270C41" w:rsidRPr="00050E4C" w:rsidRDefault="00042D58">
      <w:pPr>
        <w:spacing w:line="360" w:lineRule="auto"/>
        <w:ind w:firstLineChars="200" w:firstLine="420"/>
        <w:rPr>
          <w:bCs/>
          <w:szCs w:val="21"/>
        </w:rPr>
      </w:pPr>
      <w:r w:rsidRPr="00050E4C">
        <w:rPr>
          <w:bCs/>
          <w:szCs w:val="21"/>
        </w:rPr>
        <w:t>21</w:t>
      </w:r>
      <w:r w:rsidRPr="00050E4C">
        <w:rPr>
          <w:rFonts w:hint="eastAsia"/>
          <w:bCs/>
          <w:szCs w:val="21"/>
        </w:rPr>
        <w:t>、个人投资者：指依据有关法律法规规定可投资于证券投资基金的自然人</w:t>
      </w:r>
    </w:p>
    <w:p w14:paraId="1A5540AA" w14:textId="77777777" w:rsidR="00270C41" w:rsidRPr="00050E4C" w:rsidRDefault="00042D58">
      <w:pPr>
        <w:spacing w:line="360" w:lineRule="auto"/>
        <w:ind w:firstLineChars="200" w:firstLine="420"/>
        <w:rPr>
          <w:bCs/>
          <w:szCs w:val="21"/>
        </w:rPr>
      </w:pPr>
      <w:r w:rsidRPr="00050E4C">
        <w:rPr>
          <w:bCs/>
          <w:szCs w:val="21"/>
        </w:rPr>
        <w:t>22</w:t>
      </w:r>
      <w:r w:rsidRPr="00050E4C">
        <w:rPr>
          <w:rFonts w:hint="eastAsia"/>
          <w:bCs/>
          <w:szCs w:val="21"/>
        </w:rPr>
        <w:t>、机构投资者：指依法可以投资证券投资基金的、在中华人民共和国境内合法登记并存续或经有关政府部门批准设立并存续的企业法人、事业法人、社会团体或其他组织</w:t>
      </w:r>
    </w:p>
    <w:p w14:paraId="539E74BA" w14:textId="77777777" w:rsidR="00270C41" w:rsidRPr="00050E4C" w:rsidRDefault="00042D58">
      <w:pPr>
        <w:spacing w:line="360" w:lineRule="auto"/>
        <w:ind w:firstLineChars="200" w:firstLine="420"/>
        <w:rPr>
          <w:bCs/>
          <w:szCs w:val="21"/>
        </w:rPr>
      </w:pPr>
      <w:r w:rsidRPr="00050E4C">
        <w:rPr>
          <w:bCs/>
          <w:szCs w:val="21"/>
        </w:rPr>
        <w:t>23</w:t>
      </w:r>
      <w:r w:rsidRPr="00050E4C">
        <w:rPr>
          <w:rFonts w:hint="eastAsia"/>
          <w:bCs/>
          <w:szCs w:val="21"/>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00F0DB8A" w14:textId="77777777" w:rsidR="00270C41" w:rsidRPr="00050E4C" w:rsidRDefault="00042D58">
      <w:pPr>
        <w:spacing w:line="360" w:lineRule="auto"/>
        <w:ind w:firstLineChars="200" w:firstLine="420"/>
        <w:rPr>
          <w:bCs/>
          <w:szCs w:val="21"/>
        </w:rPr>
      </w:pPr>
      <w:r w:rsidRPr="00050E4C">
        <w:rPr>
          <w:bCs/>
          <w:szCs w:val="21"/>
        </w:rPr>
        <w:t>24</w:t>
      </w:r>
      <w:r w:rsidRPr="00050E4C">
        <w:rPr>
          <w:rFonts w:hint="eastAsia"/>
          <w:bCs/>
          <w:szCs w:val="21"/>
        </w:rPr>
        <w:t>、投资人、投资者：指个人投资者、机构投资者、合格境外机构投资者和</w:t>
      </w:r>
      <w:bookmarkStart w:id="333" w:name="_Hlk152856919"/>
      <w:r w:rsidRPr="00050E4C">
        <w:rPr>
          <w:rFonts w:hint="eastAsia"/>
          <w:bCs/>
          <w:szCs w:val="21"/>
        </w:rPr>
        <w:t>人民币合格境外机构投资者</w:t>
      </w:r>
      <w:bookmarkEnd w:id="333"/>
      <w:r w:rsidRPr="00050E4C">
        <w:rPr>
          <w:rFonts w:hint="eastAsia"/>
          <w:bCs/>
          <w:szCs w:val="21"/>
        </w:rPr>
        <w:t>以及法律法规或中国证监会允许购买证券投资基金的其他投资人的合称</w:t>
      </w:r>
    </w:p>
    <w:p w14:paraId="3322FA0D" w14:textId="77777777" w:rsidR="00270C41" w:rsidRPr="00050E4C" w:rsidRDefault="00042D58">
      <w:pPr>
        <w:spacing w:line="360" w:lineRule="auto"/>
        <w:ind w:firstLineChars="200" w:firstLine="420"/>
        <w:rPr>
          <w:bCs/>
          <w:szCs w:val="21"/>
        </w:rPr>
      </w:pPr>
      <w:r w:rsidRPr="00050E4C">
        <w:rPr>
          <w:bCs/>
          <w:szCs w:val="21"/>
        </w:rPr>
        <w:t>25</w:t>
      </w:r>
      <w:r w:rsidRPr="00050E4C">
        <w:rPr>
          <w:rFonts w:hint="eastAsia"/>
          <w:bCs/>
          <w:szCs w:val="21"/>
        </w:rPr>
        <w:t>、基金份额持有人：指依基金合同和招募说明书合法取得基金份额的投资人</w:t>
      </w:r>
    </w:p>
    <w:p w14:paraId="5FDF920C" w14:textId="77777777" w:rsidR="00270C41" w:rsidRPr="00050E4C" w:rsidRDefault="00042D58">
      <w:pPr>
        <w:spacing w:line="360" w:lineRule="auto"/>
        <w:ind w:firstLineChars="200" w:firstLine="420"/>
        <w:rPr>
          <w:bCs/>
          <w:szCs w:val="21"/>
        </w:rPr>
      </w:pPr>
      <w:r w:rsidRPr="00050E4C">
        <w:rPr>
          <w:bCs/>
          <w:szCs w:val="21"/>
        </w:rPr>
        <w:t>26</w:t>
      </w:r>
      <w:r w:rsidRPr="00050E4C">
        <w:rPr>
          <w:rFonts w:hint="eastAsia"/>
          <w:bCs/>
          <w:szCs w:val="21"/>
        </w:rPr>
        <w:t>、基金销售业务：指基金管理人或销售机构宣传推介基金，发售基金份额，办理基金份额的申购、赎回等业务</w:t>
      </w:r>
    </w:p>
    <w:p w14:paraId="1EF2CD16" w14:textId="77777777" w:rsidR="00270C41" w:rsidRPr="00050E4C" w:rsidRDefault="00042D58">
      <w:pPr>
        <w:spacing w:line="360" w:lineRule="auto"/>
        <w:ind w:firstLineChars="200" w:firstLine="420"/>
        <w:rPr>
          <w:bCs/>
          <w:szCs w:val="21"/>
        </w:rPr>
      </w:pPr>
      <w:r w:rsidRPr="00050E4C">
        <w:rPr>
          <w:bCs/>
          <w:szCs w:val="21"/>
        </w:rPr>
        <w:t>27</w:t>
      </w:r>
      <w:r w:rsidRPr="00050E4C">
        <w:rPr>
          <w:rFonts w:hint="eastAsia"/>
          <w:bCs/>
          <w:szCs w:val="21"/>
        </w:rPr>
        <w:t>、销售机构：指华夏基金管理有限公司以及符合《销售办法》和中国证监会规定的其他条件，取得基金销售业务资格并与基金管理人签订了基金销售服务协议，办理基金销售业务的机构</w:t>
      </w:r>
      <w:r w:rsidRPr="00050E4C">
        <w:rPr>
          <w:rFonts w:hint="eastAsia"/>
          <w:szCs w:val="21"/>
        </w:rPr>
        <w:t>，包括发售代理机构和</w:t>
      </w:r>
      <w:r w:rsidRPr="00050E4C">
        <w:rPr>
          <w:szCs w:val="21"/>
        </w:rPr>
        <w:t>/</w:t>
      </w:r>
      <w:r w:rsidRPr="00050E4C">
        <w:rPr>
          <w:rFonts w:hint="eastAsia"/>
          <w:szCs w:val="21"/>
        </w:rPr>
        <w:t>或申购赎回代理机构</w:t>
      </w:r>
    </w:p>
    <w:p w14:paraId="63B28461" w14:textId="77777777" w:rsidR="00270C41" w:rsidRPr="00050E4C" w:rsidRDefault="00042D58">
      <w:pPr>
        <w:spacing w:line="360" w:lineRule="auto"/>
        <w:ind w:firstLineChars="200" w:firstLine="420"/>
        <w:rPr>
          <w:bCs/>
          <w:szCs w:val="21"/>
        </w:rPr>
      </w:pPr>
      <w:r w:rsidRPr="00050E4C">
        <w:rPr>
          <w:bCs/>
          <w:szCs w:val="21"/>
        </w:rPr>
        <w:t>28</w:t>
      </w:r>
      <w:r w:rsidRPr="00050E4C">
        <w:rPr>
          <w:rFonts w:hint="eastAsia"/>
          <w:bCs/>
          <w:szCs w:val="21"/>
        </w:rPr>
        <w:t>、发售代理机构：指符合《销售办法》和中国证监会规定的其他条件，由基金管理人指定的、在募集期间代理本基金发售业务的机构</w:t>
      </w:r>
    </w:p>
    <w:p w14:paraId="528D70B4" w14:textId="77777777" w:rsidR="00270C41" w:rsidRPr="00050E4C" w:rsidRDefault="00042D58">
      <w:pPr>
        <w:spacing w:line="360" w:lineRule="auto"/>
        <w:ind w:firstLineChars="200" w:firstLine="420"/>
        <w:rPr>
          <w:bCs/>
          <w:szCs w:val="21"/>
        </w:rPr>
      </w:pPr>
      <w:r w:rsidRPr="00050E4C">
        <w:rPr>
          <w:bCs/>
          <w:szCs w:val="21"/>
        </w:rPr>
        <w:t>29</w:t>
      </w:r>
      <w:r w:rsidRPr="00050E4C">
        <w:rPr>
          <w:rFonts w:hint="eastAsia"/>
          <w:bCs/>
          <w:szCs w:val="21"/>
        </w:rPr>
        <w:t>、申购赎回代理机构：指基金管理人指定的代理本基金申购、赎回业务的机构</w:t>
      </w:r>
    </w:p>
    <w:p w14:paraId="17297FB6" w14:textId="77777777" w:rsidR="00270C41" w:rsidRPr="00050E4C" w:rsidRDefault="00042D58">
      <w:pPr>
        <w:spacing w:line="360" w:lineRule="auto"/>
        <w:ind w:firstLineChars="200" w:firstLine="420"/>
        <w:rPr>
          <w:bCs/>
          <w:szCs w:val="21"/>
        </w:rPr>
      </w:pPr>
      <w:r w:rsidRPr="00050E4C">
        <w:rPr>
          <w:bCs/>
          <w:szCs w:val="21"/>
        </w:rPr>
        <w:t>30</w:t>
      </w:r>
      <w:r w:rsidRPr="00050E4C">
        <w:rPr>
          <w:rFonts w:hint="eastAsia"/>
          <w:bCs/>
          <w:szCs w:val="21"/>
        </w:rPr>
        <w:t>、登记业务：</w:t>
      </w:r>
      <w:r w:rsidRPr="00050E4C">
        <w:rPr>
          <w:rFonts w:hint="eastAsia"/>
        </w:rPr>
        <w:t>指</w:t>
      </w:r>
      <w:r w:rsidRPr="00050E4C">
        <w:rPr>
          <w:rFonts w:hAnsi="宋体"/>
          <w:bCs/>
          <w:szCs w:val="21"/>
        </w:rPr>
        <w:t>本基金</w:t>
      </w:r>
      <w:r w:rsidRPr="00050E4C">
        <w:rPr>
          <w:rFonts w:hAnsi="宋体"/>
        </w:rPr>
        <w:t>登记、存管、</w:t>
      </w:r>
      <w:r w:rsidRPr="00050E4C">
        <w:rPr>
          <w:rFonts w:hAnsi="宋体"/>
          <w:bCs/>
          <w:szCs w:val="21"/>
        </w:rPr>
        <w:t>过户、清算和</w:t>
      </w:r>
      <w:r w:rsidRPr="00050E4C">
        <w:rPr>
          <w:rFonts w:hAnsi="宋体"/>
        </w:rPr>
        <w:t>结算业务</w:t>
      </w:r>
      <w:r w:rsidRPr="00050E4C">
        <w:rPr>
          <w:rFonts w:hAnsi="宋体"/>
          <w:bCs/>
          <w:szCs w:val="21"/>
        </w:rPr>
        <w:t>，具体内容包括投资人</w:t>
      </w:r>
      <w:r w:rsidRPr="00050E4C">
        <w:rPr>
          <w:rFonts w:hAnsi="宋体" w:hint="eastAsia"/>
          <w:bCs/>
          <w:szCs w:val="21"/>
        </w:rPr>
        <w:t>相关</w:t>
      </w:r>
      <w:r w:rsidRPr="00050E4C">
        <w:rPr>
          <w:rFonts w:hAnsi="宋体"/>
          <w:bCs/>
          <w:szCs w:val="21"/>
        </w:rPr>
        <w:t>账户的建立和管理、基金份额</w:t>
      </w:r>
      <w:r w:rsidRPr="00050E4C">
        <w:rPr>
          <w:rFonts w:hAnsi="宋体"/>
        </w:rPr>
        <w:t>登记</w:t>
      </w:r>
      <w:r w:rsidRPr="00050E4C">
        <w:rPr>
          <w:rFonts w:hAnsi="宋体"/>
          <w:bCs/>
          <w:szCs w:val="21"/>
        </w:rPr>
        <w:t>、基金销售业务的确认、清算和结算、代理发放红利、建立并保管基金份额持有人名册和办理非交易过户等</w:t>
      </w:r>
    </w:p>
    <w:p w14:paraId="2E15262F" w14:textId="77777777" w:rsidR="00270C41" w:rsidRPr="00050E4C" w:rsidRDefault="00042D58">
      <w:pPr>
        <w:spacing w:line="360" w:lineRule="auto"/>
        <w:ind w:firstLineChars="200" w:firstLine="420"/>
        <w:rPr>
          <w:bCs/>
          <w:szCs w:val="21"/>
        </w:rPr>
      </w:pPr>
      <w:r w:rsidRPr="00050E4C">
        <w:rPr>
          <w:bCs/>
          <w:szCs w:val="21"/>
        </w:rPr>
        <w:t>31</w:t>
      </w:r>
      <w:r w:rsidRPr="00050E4C">
        <w:rPr>
          <w:rFonts w:hint="eastAsia"/>
          <w:bCs/>
          <w:szCs w:val="21"/>
        </w:rPr>
        <w:t>、登记机构：指办理登记业务的机构，基金的登记机构为中国证券登记结算有限责任公司</w:t>
      </w:r>
    </w:p>
    <w:p w14:paraId="7C66B455" w14:textId="77777777" w:rsidR="00270C41" w:rsidRPr="00050E4C" w:rsidRDefault="00042D58">
      <w:pPr>
        <w:spacing w:line="360" w:lineRule="auto"/>
        <w:ind w:firstLineChars="200" w:firstLine="420"/>
        <w:rPr>
          <w:bCs/>
          <w:szCs w:val="21"/>
        </w:rPr>
      </w:pPr>
      <w:r w:rsidRPr="00050E4C">
        <w:rPr>
          <w:bCs/>
          <w:szCs w:val="21"/>
        </w:rPr>
        <w:lastRenderedPageBreak/>
        <w:t>32</w:t>
      </w:r>
      <w:r w:rsidRPr="00050E4C">
        <w:rPr>
          <w:rFonts w:hint="eastAsia"/>
          <w:bCs/>
          <w:szCs w:val="21"/>
        </w:rPr>
        <w:t>、深圳证券账户：指投资人在中国证券登记结算有限责任公司深圳分公司开立的深圳</w:t>
      </w:r>
      <w:r w:rsidRPr="00050E4C">
        <w:rPr>
          <w:bCs/>
          <w:szCs w:val="21"/>
        </w:rPr>
        <w:t>A</w:t>
      </w:r>
      <w:r w:rsidRPr="00050E4C">
        <w:rPr>
          <w:rFonts w:hint="eastAsia"/>
          <w:bCs/>
          <w:szCs w:val="21"/>
        </w:rPr>
        <w:t>股账户或深圳证券投资基金账户</w:t>
      </w:r>
    </w:p>
    <w:p w14:paraId="0B212A3A" w14:textId="77777777" w:rsidR="00270C41" w:rsidRPr="00050E4C" w:rsidRDefault="00042D58">
      <w:pPr>
        <w:spacing w:line="360" w:lineRule="auto"/>
        <w:ind w:firstLineChars="200" w:firstLine="420"/>
        <w:rPr>
          <w:bCs/>
          <w:szCs w:val="21"/>
        </w:rPr>
      </w:pPr>
      <w:r w:rsidRPr="00050E4C">
        <w:rPr>
          <w:bCs/>
          <w:szCs w:val="21"/>
        </w:rPr>
        <w:t>33</w:t>
      </w:r>
      <w:r w:rsidRPr="00050E4C">
        <w:rPr>
          <w:rFonts w:hint="eastAsia"/>
          <w:bCs/>
          <w:szCs w:val="21"/>
        </w:rPr>
        <w:t>、基金合同生效日：指基金募集达到法律法规规定及基金合同规定的条件，基金管理人向中国证监会办理基金备案手续完毕，并获得中国证监会书面确认的日期</w:t>
      </w:r>
    </w:p>
    <w:p w14:paraId="125DA49A" w14:textId="77777777" w:rsidR="00270C41" w:rsidRPr="00050E4C" w:rsidRDefault="00042D58">
      <w:pPr>
        <w:spacing w:line="360" w:lineRule="auto"/>
        <w:ind w:firstLineChars="200" w:firstLine="420"/>
        <w:rPr>
          <w:bCs/>
          <w:szCs w:val="21"/>
        </w:rPr>
      </w:pPr>
      <w:r w:rsidRPr="00050E4C">
        <w:rPr>
          <w:bCs/>
          <w:szCs w:val="21"/>
        </w:rPr>
        <w:t>34</w:t>
      </w:r>
      <w:r w:rsidRPr="00050E4C">
        <w:rPr>
          <w:rFonts w:hint="eastAsia"/>
          <w:bCs/>
          <w:szCs w:val="21"/>
        </w:rPr>
        <w:t>、基金合同终止日：指基金合同规定的基金合同终止事由出现后，基金财产清算完毕，清算结果报中国证监会备案并予以公告的日期</w:t>
      </w:r>
    </w:p>
    <w:p w14:paraId="2D805DE5" w14:textId="77777777" w:rsidR="00270C41" w:rsidRPr="00050E4C" w:rsidRDefault="00042D58">
      <w:pPr>
        <w:spacing w:line="360" w:lineRule="auto"/>
        <w:ind w:firstLineChars="200" w:firstLine="420"/>
        <w:rPr>
          <w:bCs/>
          <w:szCs w:val="21"/>
        </w:rPr>
      </w:pPr>
      <w:r w:rsidRPr="00050E4C">
        <w:rPr>
          <w:bCs/>
          <w:szCs w:val="21"/>
        </w:rPr>
        <w:t>35</w:t>
      </w:r>
      <w:r w:rsidRPr="00050E4C">
        <w:rPr>
          <w:rFonts w:hint="eastAsia"/>
          <w:bCs/>
          <w:szCs w:val="21"/>
        </w:rPr>
        <w:t>、基金募集期：指自基金份额发售之日起至发售结束之日止的期间，最长不得超过</w:t>
      </w:r>
      <w:r w:rsidRPr="00050E4C">
        <w:rPr>
          <w:bCs/>
          <w:szCs w:val="21"/>
        </w:rPr>
        <w:t>3</w:t>
      </w:r>
      <w:r w:rsidRPr="00050E4C">
        <w:rPr>
          <w:rFonts w:hint="eastAsia"/>
          <w:bCs/>
          <w:szCs w:val="21"/>
        </w:rPr>
        <w:t>个月</w:t>
      </w:r>
    </w:p>
    <w:p w14:paraId="309EEBA4" w14:textId="77777777" w:rsidR="00270C41" w:rsidRPr="00050E4C" w:rsidRDefault="00042D58">
      <w:pPr>
        <w:spacing w:line="360" w:lineRule="auto"/>
        <w:ind w:firstLineChars="200" w:firstLine="420"/>
        <w:rPr>
          <w:bCs/>
          <w:szCs w:val="21"/>
        </w:rPr>
      </w:pPr>
      <w:r w:rsidRPr="00050E4C">
        <w:rPr>
          <w:bCs/>
          <w:szCs w:val="21"/>
        </w:rPr>
        <w:t>36</w:t>
      </w:r>
      <w:r w:rsidRPr="00050E4C">
        <w:rPr>
          <w:rFonts w:hint="eastAsia"/>
          <w:bCs/>
          <w:szCs w:val="21"/>
        </w:rPr>
        <w:t>、存续期：指基金合同生效至终止之间的不定期期限</w:t>
      </w:r>
    </w:p>
    <w:p w14:paraId="5BC2B710" w14:textId="77777777" w:rsidR="00270C41" w:rsidRPr="00050E4C" w:rsidRDefault="00042D58">
      <w:pPr>
        <w:spacing w:line="360" w:lineRule="auto"/>
        <w:ind w:firstLineChars="200" w:firstLine="420"/>
        <w:rPr>
          <w:bCs/>
          <w:szCs w:val="21"/>
        </w:rPr>
      </w:pPr>
      <w:r w:rsidRPr="00050E4C">
        <w:rPr>
          <w:bCs/>
          <w:szCs w:val="21"/>
        </w:rPr>
        <w:t>37</w:t>
      </w:r>
      <w:r w:rsidRPr="00050E4C">
        <w:rPr>
          <w:rFonts w:hint="eastAsia"/>
          <w:bCs/>
          <w:szCs w:val="21"/>
        </w:rPr>
        <w:t>、工作日：指上海证券交易所、深圳证券交易所的正常交易日</w:t>
      </w:r>
    </w:p>
    <w:p w14:paraId="57F5BB66" w14:textId="77777777" w:rsidR="00270C41" w:rsidRPr="00050E4C" w:rsidRDefault="00042D58">
      <w:pPr>
        <w:spacing w:line="360" w:lineRule="auto"/>
        <w:ind w:firstLineChars="200" w:firstLine="420"/>
        <w:rPr>
          <w:bCs/>
          <w:szCs w:val="21"/>
        </w:rPr>
      </w:pPr>
      <w:r w:rsidRPr="00050E4C">
        <w:rPr>
          <w:bCs/>
          <w:szCs w:val="21"/>
        </w:rPr>
        <w:t>38</w:t>
      </w:r>
      <w:r w:rsidRPr="00050E4C">
        <w:rPr>
          <w:rFonts w:hint="eastAsia"/>
          <w:bCs/>
          <w:szCs w:val="21"/>
        </w:rPr>
        <w:t>、</w:t>
      </w:r>
      <w:r w:rsidRPr="00050E4C">
        <w:rPr>
          <w:bCs/>
          <w:szCs w:val="21"/>
        </w:rPr>
        <w:t>T</w:t>
      </w:r>
      <w:r w:rsidRPr="00050E4C">
        <w:rPr>
          <w:rFonts w:hint="eastAsia"/>
          <w:bCs/>
          <w:szCs w:val="21"/>
        </w:rPr>
        <w:t>日：指销售机构在规定时间受理投资人申购、赎回或其他业务申请的开放日</w:t>
      </w:r>
    </w:p>
    <w:p w14:paraId="0923290D" w14:textId="77777777" w:rsidR="00270C41" w:rsidRPr="00050E4C" w:rsidRDefault="00042D58">
      <w:pPr>
        <w:spacing w:line="360" w:lineRule="auto"/>
        <w:ind w:firstLineChars="200" w:firstLine="420"/>
        <w:rPr>
          <w:bCs/>
          <w:szCs w:val="21"/>
        </w:rPr>
      </w:pPr>
      <w:r w:rsidRPr="00050E4C">
        <w:rPr>
          <w:bCs/>
          <w:szCs w:val="21"/>
        </w:rPr>
        <w:t>39</w:t>
      </w:r>
      <w:r w:rsidRPr="00050E4C">
        <w:rPr>
          <w:rFonts w:hint="eastAsia"/>
          <w:bCs/>
          <w:szCs w:val="21"/>
        </w:rPr>
        <w:t>、</w:t>
      </w:r>
      <w:r w:rsidRPr="00050E4C">
        <w:rPr>
          <w:bCs/>
          <w:szCs w:val="21"/>
        </w:rPr>
        <w:t>T+n</w:t>
      </w:r>
      <w:r w:rsidRPr="00050E4C">
        <w:rPr>
          <w:rFonts w:hint="eastAsia"/>
          <w:bCs/>
          <w:szCs w:val="21"/>
        </w:rPr>
        <w:t>日：指自</w:t>
      </w:r>
      <w:r w:rsidRPr="00050E4C">
        <w:rPr>
          <w:bCs/>
          <w:szCs w:val="21"/>
        </w:rPr>
        <w:t>T</w:t>
      </w:r>
      <w:r w:rsidRPr="00050E4C">
        <w:rPr>
          <w:rFonts w:hint="eastAsia"/>
          <w:bCs/>
          <w:szCs w:val="21"/>
        </w:rPr>
        <w:t>日起第</w:t>
      </w:r>
      <w:r w:rsidRPr="00050E4C">
        <w:rPr>
          <w:bCs/>
          <w:szCs w:val="21"/>
        </w:rPr>
        <w:t>n</w:t>
      </w:r>
      <w:r w:rsidRPr="00050E4C">
        <w:rPr>
          <w:rFonts w:hint="eastAsia"/>
          <w:bCs/>
          <w:szCs w:val="21"/>
        </w:rPr>
        <w:t>个工作日</w:t>
      </w:r>
      <w:r w:rsidRPr="00050E4C">
        <w:rPr>
          <w:bCs/>
          <w:szCs w:val="21"/>
        </w:rPr>
        <w:t>(</w:t>
      </w:r>
      <w:r w:rsidRPr="00050E4C">
        <w:rPr>
          <w:rFonts w:hint="eastAsia"/>
          <w:bCs/>
          <w:szCs w:val="21"/>
        </w:rPr>
        <w:t>不包含</w:t>
      </w:r>
      <w:r w:rsidRPr="00050E4C">
        <w:rPr>
          <w:bCs/>
          <w:szCs w:val="21"/>
        </w:rPr>
        <w:t>T</w:t>
      </w:r>
      <w:r w:rsidRPr="00050E4C">
        <w:rPr>
          <w:rFonts w:hint="eastAsia"/>
          <w:bCs/>
          <w:szCs w:val="21"/>
        </w:rPr>
        <w:t>日</w:t>
      </w:r>
      <w:r w:rsidRPr="00050E4C">
        <w:rPr>
          <w:bCs/>
          <w:szCs w:val="21"/>
        </w:rPr>
        <w:t>)</w:t>
      </w:r>
    </w:p>
    <w:p w14:paraId="24EA87E7" w14:textId="77777777" w:rsidR="00270C41" w:rsidRPr="00050E4C" w:rsidRDefault="00042D58">
      <w:pPr>
        <w:spacing w:line="360" w:lineRule="auto"/>
        <w:ind w:firstLineChars="200" w:firstLine="420"/>
        <w:rPr>
          <w:bCs/>
          <w:szCs w:val="21"/>
        </w:rPr>
      </w:pPr>
      <w:r w:rsidRPr="00050E4C">
        <w:rPr>
          <w:bCs/>
          <w:szCs w:val="21"/>
        </w:rPr>
        <w:t>40</w:t>
      </w:r>
      <w:r w:rsidRPr="00050E4C">
        <w:rPr>
          <w:rFonts w:hint="eastAsia"/>
          <w:bCs/>
          <w:szCs w:val="21"/>
        </w:rPr>
        <w:t>、开放日：指为投资人办理基金份额申购、赎回或其他业务的工作日</w:t>
      </w:r>
    </w:p>
    <w:p w14:paraId="546C7AE3" w14:textId="77777777" w:rsidR="00270C41" w:rsidRPr="00050E4C" w:rsidRDefault="00042D58">
      <w:pPr>
        <w:spacing w:line="360" w:lineRule="auto"/>
        <w:ind w:firstLineChars="200" w:firstLine="420"/>
        <w:rPr>
          <w:bCs/>
          <w:szCs w:val="21"/>
        </w:rPr>
      </w:pPr>
      <w:r w:rsidRPr="00050E4C">
        <w:rPr>
          <w:bCs/>
          <w:szCs w:val="21"/>
        </w:rPr>
        <w:t>41</w:t>
      </w:r>
      <w:r w:rsidRPr="00050E4C">
        <w:rPr>
          <w:rFonts w:hint="eastAsia"/>
          <w:bCs/>
          <w:szCs w:val="21"/>
        </w:rPr>
        <w:t>、开放时间：指开放日基金接受申购、赎回或其他交易的时间段</w:t>
      </w:r>
    </w:p>
    <w:p w14:paraId="60B34BBA" w14:textId="77777777" w:rsidR="00270C41" w:rsidRPr="00050E4C" w:rsidRDefault="00042D58">
      <w:pPr>
        <w:spacing w:line="360" w:lineRule="auto"/>
        <w:ind w:firstLineChars="200" w:firstLine="420"/>
        <w:rPr>
          <w:bCs/>
          <w:szCs w:val="21"/>
        </w:rPr>
      </w:pPr>
      <w:r w:rsidRPr="00050E4C">
        <w:rPr>
          <w:bCs/>
          <w:szCs w:val="21"/>
        </w:rPr>
        <w:t>42</w:t>
      </w:r>
      <w:r w:rsidRPr="00050E4C">
        <w:rPr>
          <w:rFonts w:hint="eastAsia"/>
          <w:bCs/>
          <w:szCs w:val="21"/>
        </w:rPr>
        <w:t>、《业务规则》：指基金管理人、深圳证券交易所、中国证券登记结算有限责任公司、销售机构的相关业务规则和规定</w:t>
      </w:r>
    </w:p>
    <w:p w14:paraId="596D02AC" w14:textId="77777777" w:rsidR="00270C41" w:rsidRPr="00050E4C" w:rsidRDefault="00042D58">
      <w:pPr>
        <w:spacing w:line="360" w:lineRule="auto"/>
        <w:ind w:firstLineChars="200" w:firstLine="420"/>
        <w:rPr>
          <w:bCs/>
          <w:szCs w:val="21"/>
        </w:rPr>
      </w:pPr>
      <w:r w:rsidRPr="00050E4C">
        <w:rPr>
          <w:bCs/>
          <w:szCs w:val="21"/>
        </w:rPr>
        <w:t>43</w:t>
      </w:r>
      <w:r w:rsidRPr="00050E4C">
        <w:rPr>
          <w:rFonts w:hint="eastAsia"/>
          <w:bCs/>
          <w:szCs w:val="21"/>
        </w:rPr>
        <w:t>、认购：指在基金募集期内，投资人根据基金合同和招募说明书的规定申请购买基金份额的行为</w:t>
      </w:r>
    </w:p>
    <w:p w14:paraId="460C7419" w14:textId="77777777" w:rsidR="00270C41" w:rsidRPr="00050E4C" w:rsidRDefault="00042D58">
      <w:pPr>
        <w:spacing w:line="360" w:lineRule="auto"/>
        <w:ind w:firstLineChars="200" w:firstLine="420"/>
        <w:rPr>
          <w:bCs/>
          <w:szCs w:val="21"/>
        </w:rPr>
      </w:pPr>
      <w:r w:rsidRPr="00050E4C">
        <w:rPr>
          <w:bCs/>
          <w:szCs w:val="21"/>
        </w:rPr>
        <w:t>44</w:t>
      </w:r>
      <w:r w:rsidRPr="00050E4C">
        <w:rPr>
          <w:rFonts w:hint="eastAsia"/>
          <w:bCs/>
          <w:szCs w:val="21"/>
        </w:rPr>
        <w:t>、申购：指基金合同生效后，投资人根据基金合同和招募说明书的规定申请购买基金份额的行为</w:t>
      </w:r>
    </w:p>
    <w:p w14:paraId="66CEC756" w14:textId="77777777" w:rsidR="00270C41" w:rsidRPr="00050E4C" w:rsidRDefault="00042D58">
      <w:pPr>
        <w:spacing w:line="360" w:lineRule="auto"/>
        <w:ind w:firstLineChars="200" w:firstLine="420"/>
        <w:rPr>
          <w:bCs/>
          <w:szCs w:val="21"/>
        </w:rPr>
      </w:pPr>
      <w:r w:rsidRPr="00050E4C">
        <w:rPr>
          <w:bCs/>
          <w:szCs w:val="21"/>
        </w:rPr>
        <w:t>45</w:t>
      </w:r>
      <w:r w:rsidRPr="00050E4C">
        <w:rPr>
          <w:rFonts w:hint="eastAsia"/>
          <w:bCs/>
          <w:szCs w:val="21"/>
        </w:rPr>
        <w:t>、赎回：指基金合同生效后，基金份额持有人按基金合同和招募说明书规定的条件要求将基金份额兑换为赎回对价的行为</w:t>
      </w:r>
    </w:p>
    <w:p w14:paraId="25C2096F" w14:textId="77777777" w:rsidR="00270C41" w:rsidRPr="00050E4C" w:rsidRDefault="00042D58">
      <w:pPr>
        <w:spacing w:line="360" w:lineRule="auto"/>
        <w:ind w:firstLineChars="200" w:firstLine="420"/>
        <w:rPr>
          <w:bCs/>
          <w:szCs w:val="21"/>
        </w:rPr>
      </w:pPr>
      <w:r w:rsidRPr="00050E4C">
        <w:rPr>
          <w:bCs/>
          <w:szCs w:val="21"/>
        </w:rPr>
        <w:t>46</w:t>
      </w:r>
      <w:r w:rsidRPr="00050E4C">
        <w:rPr>
          <w:rFonts w:hint="eastAsia"/>
          <w:bCs/>
          <w:szCs w:val="21"/>
        </w:rPr>
        <w:t>、申购赎回清单：指由基金管理人编制的用以公告申购对价、赎回对价等信息的文件</w:t>
      </w:r>
    </w:p>
    <w:p w14:paraId="1FF09CFA" w14:textId="77777777" w:rsidR="00270C41" w:rsidRPr="00050E4C" w:rsidRDefault="00042D58">
      <w:pPr>
        <w:spacing w:line="360" w:lineRule="auto"/>
        <w:ind w:firstLineChars="200" w:firstLine="420"/>
        <w:rPr>
          <w:bCs/>
          <w:szCs w:val="21"/>
        </w:rPr>
      </w:pPr>
      <w:r w:rsidRPr="00050E4C">
        <w:rPr>
          <w:bCs/>
          <w:szCs w:val="21"/>
        </w:rPr>
        <w:t>47</w:t>
      </w:r>
      <w:r w:rsidRPr="00050E4C">
        <w:rPr>
          <w:rFonts w:hint="eastAsia"/>
          <w:bCs/>
          <w:szCs w:val="21"/>
        </w:rPr>
        <w:t>、申购对价：指投资者申购基金份额时，按基金合同和招募说明书规定应交付的组合证券、现金替代、现金差额和</w:t>
      </w:r>
      <w:r w:rsidRPr="00050E4C">
        <w:rPr>
          <w:bCs/>
          <w:szCs w:val="21"/>
        </w:rPr>
        <w:t>/</w:t>
      </w:r>
      <w:r w:rsidRPr="00050E4C">
        <w:rPr>
          <w:rFonts w:hint="eastAsia"/>
          <w:bCs/>
          <w:szCs w:val="21"/>
        </w:rPr>
        <w:t>或其他对价</w:t>
      </w:r>
    </w:p>
    <w:p w14:paraId="6CC2D864" w14:textId="77777777" w:rsidR="00270C41" w:rsidRPr="00050E4C" w:rsidRDefault="00042D58">
      <w:pPr>
        <w:spacing w:line="360" w:lineRule="auto"/>
        <w:ind w:firstLineChars="200" w:firstLine="420"/>
        <w:rPr>
          <w:bCs/>
          <w:szCs w:val="21"/>
        </w:rPr>
      </w:pPr>
      <w:r w:rsidRPr="00050E4C">
        <w:rPr>
          <w:bCs/>
          <w:szCs w:val="21"/>
        </w:rPr>
        <w:t>48</w:t>
      </w:r>
      <w:r w:rsidRPr="00050E4C">
        <w:rPr>
          <w:rFonts w:hint="eastAsia"/>
          <w:bCs/>
          <w:szCs w:val="21"/>
        </w:rPr>
        <w:t>、赎回对价：指投资者赎回基金份额时，基金管理人按基金合同和招募说明书规定应交付给赎回人的组合证券、现金替代、现金差额和</w:t>
      </w:r>
      <w:r w:rsidRPr="00050E4C">
        <w:rPr>
          <w:bCs/>
          <w:szCs w:val="21"/>
        </w:rPr>
        <w:t>/</w:t>
      </w:r>
      <w:r w:rsidRPr="00050E4C">
        <w:rPr>
          <w:rFonts w:hint="eastAsia"/>
          <w:bCs/>
          <w:szCs w:val="21"/>
        </w:rPr>
        <w:t>或其他对价</w:t>
      </w:r>
    </w:p>
    <w:p w14:paraId="09F46FAA" w14:textId="77777777" w:rsidR="00270C41" w:rsidRPr="00050E4C" w:rsidRDefault="00042D58">
      <w:pPr>
        <w:spacing w:line="360" w:lineRule="auto"/>
        <w:ind w:firstLineChars="200" w:firstLine="420"/>
        <w:rPr>
          <w:bCs/>
          <w:szCs w:val="21"/>
        </w:rPr>
      </w:pPr>
      <w:r w:rsidRPr="00050E4C">
        <w:rPr>
          <w:bCs/>
          <w:szCs w:val="21"/>
        </w:rPr>
        <w:t>49</w:t>
      </w:r>
      <w:r w:rsidRPr="00050E4C">
        <w:rPr>
          <w:rFonts w:hint="eastAsia"/>
          <w:bCs/>
          <w:szCs w:val="21"/>
        </w:rPr>
        <w:t>、组合证券：指本基金标的指数所包含的全部或部分证券</w:t>
      </w:r>
    </w:p>
    <w:p w14:paraId="016C7FA3" w14:textId="18087EAB" w:rsidR="00270C41" w:rsidRPr="00050E4C" w:rsidRDefault="00042D58">
      <w:pPr>
        <w:spacing w:line="360" w:lineRule="auto"/>
        <w:ind w:firstLineChars="200" w:firstLine="420"/>
        <w:rPr>
          <w:bCs/>
          <w:szCs w:val="21"/>
        </w:rPr>
      </w:pPr>
      <w:r w:rsidRPr="00050E4C">
        <w:rPr>
          <w:bCs/>
          <w:szCs w:val="21"/>
        </w:rPr>
        <w:t>50</w:t>
      </w:r>
      <w:r w:rsidRPr="00050E4C">
        <w:rPr>
          <w:rFonts w:hint="eastAsia"/>
          <w:bCs/>
          <w:szCs w:val="21"/>
        </w:rPr>
        <w:t>、标的指数：指中证稀有金属主题指数及其未来可能发生的变更</w:t>
      </w:r>
    </w:p>
    <w:p w14:paraId="3A695081" w14:textId="77777777" w:rsidR="00270C41" w:rsidRPr="00050E4C" w:rsidRDefault="00042D58">
      <w:pPr>
        <w:spacing w:line="360" w:lineRule="auto"/>
        <w:ind w:firstLineChars="200" w:firstLine="420"/>
        <w:rPr>
          <w:bCs/>
          <w:szCs w:val="21"/>
        </w:rPr>
      </w:pPr>
      <w:r w:rsidRPr="00050E4C">
        <w:rPr>
          <w:bCs/>
          <w:szCs w:val="21"/>
        </w:rPr>
        <w:t>51</w:t>
      </w:r>
      <w:r w:rsidRPr="00050E4C">
        <w:rPr>
          <w:rFonts w:hint="eastAsia"/>
          <w:bCs/>
          <w:szCs w:val="21"/>
        </w:rPr>
        <w:t>、现金替代：指申购、赎回过程中，投资人按基金合同和招募说明书的规定，用于替</w:t>
      </w:r>
      <w:r w:rsidRPr="00050E4C">
        <w:rPr>
          <w:rFonts w:hint="eastAsia"/>
          <w:bCs/>
          <w:szCs w:val="21"/>
        </w:rPr>
        <w:lastRenderedPageBreak/>
        <w:t>代组合证券中部分证券的一定数量的现金</w:t>
      </w:r>
    </w:p>
    <w:p w14:paraId="754238DB" w14:textId="77777777" w:rsidR="00270C41" w:rsidRPr="00050E4C" w:rsidRDefault="00042D58">
      <w:pPr>
        <w:spacing w:line="360" w:lineRule="auto"/>
        <w:ind w:firstLineChars="200" w:firstLine="420"/>
        <w:rPr>
          <w:bCs/>
          <w:szCs w:val="21"/>
        </w:rPr>
      </w:pPr>
      <w:r w:rsidRPr="00050E4C">
        <w:rPr>
          <w:bCs/>
          <w:szCs w:val="21"/>
        </w:rPr>
        <w:t>52</w:t>
      </w:r>
      <w:r w:rsidRPr="00050E4C">
        <w:rPr>
          <w:rFonts w:hint="eastAsia"/>
          <w:bCs/>
          <w:szCs w:val="21"/>
        </w:rPr>
        <w:t>、最小申购、赎回单位：指基金申购份额、赎回份额的最低数量，投资者申购、赎回的基金份额应为最小申购、赎回单位的整数倍</w:t>
      </w:r>
    </w:p>
    <w:p w14:paraId="088C269E" w14:textId="77777777" w:rsidR="00270C41" w:rsidRPr="00050E4C" w:rsidRDefault="00042D58">
      <w:pPr>
        <w:spacing w:line="360" w:lineRule="auto"/>
        <w:ind w:firstLineChars="200" w:firstLine="420"/>
        <w:rPr>
          <w:bCs/>
          <w:szCs w:val="21"/>
        </w:rPr>
      </w:pPr>
      <w:r w:rsidRPr="00050E4C">
        <w:rPr>
          <w:bCs/>
          <w:szCs w:val="21"/>
        </w:rPr>
        <w:t>53</w:t>
      </w:r>
      <w:r w:rsidRPr="00050E4C">
        <w:rPr>
          <w:rFonts w:hint="eastAsia"/>
          <w:bCs/>
          <w:szCs w:val="21"/>
        </w:rPr>
        <w:t>、元：指人民币元</w:t>
      </w:r>
    </w:p>
    <w:p w14:paraId="03B23506" w14:textId="77777777" w:rsidR="00270C41" w:rsidRPr="00050E4C" w:rsidRDefault="00042D58">
      <w:pPr>
        <w:spacing w:line="360" w:lineRule="auto"/>
        <w:ind w:firstLineChars="200" w:firstLine="420"/>
        <w:rPr>
          <w:bCs/>
          <w:szCs w:val="21"/>
        </w:rPr>
      </w:pPr>
      <w:r w:rsidRPr="00050E4C">
        <w:rPr>
          <w:bCs/>
          <w:szCs w:val="21"/>
        </w:rPr>
        <w:t>54</w:t>
      </w:r>
      <w:r w:rsidRPr="00050E4C">
        <w:rPr>
          <w:rFonts w:hint="eastAsia"/>
          <w:bCs/>
          <w:szCs w:val="21"/>
        </w:rPr>
        <w:t>、基金收益：指基金投资所得红利、股息、债券利息、买卖证券价差、银行存款利息、已实现的其他合法收入及因运用基金财产带来的成本和费用的节约</w:t>
      </w:r>
    </w:p>
    <w:p w14:paraId="66A8CE71" w14:textId="77777777" w:rsidR="00270C41" w:rsidRPr="00050E4C" w:rsidRDefault="00042D58">
      <w:pPr>
        <w:spacing w:line="360" w:lineRule="auto"/>
        <w:ind w:firstLineChars="200" w:firstLine="420"/>
        <w:rPr>
          <w:bCs/>
          <w:szCs w:val="21"/>
        </w:rPr>
      </w:pPr>
      <w:r w:rsidRPr="00050E4C">
        <w:rPr>
          <w:bCs/>
          <w:szCs w:val="21"/>
        </w:rPr>
        <w:t>55</w:t>
      </w:r>
      <w:r w:rsidRPr="00050E4C">
        <w:rPr>
          <w:rFonts w:hint="eastAsia"/>
          <w:bCs/>
          <w:szCs w:val="21"/>
        </w:rPr>
        <w:t>、基金资产总值：指基金拥有的各类有价证券、银行存款本息、基金应收款项及其他资产的价值总和</w:t>
      </w:r>
    </w:p>
    <w:p w14:paraId="7504A5C8" w14:textId="77777777" w:rsidR="00270C41" w:rsidRPr="00050E4C" w:rsidRDefault="00042D58">
      <w:pPr>
        <w:spacing w:line="360" w:lineRule="auto"/>
        <w:ind w:firstLineChars="200" w:firstLine="420"/>
        <w:rPr>
          <w:bCs/>
          <w:szCs w:val="21"/>
        </w:rPr>
      </w:pPr>
      <w:r w:rsidRPr="00050E4C">
        <w:rPr>
          <w:bCs/>
          <w:szCs w:val="21"/>
        </w:rPr>
        <w:t>56</w:t>
      </w:r>
      <w:r w:rsidRPr="00050E4C">
        <w:rPr>
          <w:rFonts w:hint="eastAsia"/>
          <w:bCs/>
          <w:szCs w:val="21"/>
        </w:rPr>
        <w:t>、基金资产净值：指基金资产总值减去基金负债后的价值</w:t>
      </w:r>
    </w:p>
    <w:p w14:paraId="4E58D69A" w14:textId="77777777" w:rsidR="00270C41" w:rsidRPr="00050E4C" w:rsidRDefault="00042D58">
      <w:pPr>
        <w:spacing w:line="360" w:lineRule="auto"/>
        <w:ind w:firstLineChars="200" w:firstLine="420"/>
        <w:rPr>
          <w:bCs/>
          <w:szCs w:val="21"/>
        </w:rPr>
      </w:pPr>
      <w:r w:rsidRPr="00050E4C">
        <w:rPr>
          <w:bCs/>
          <w:szCs w:val="21"/>
        </w:rPr>
        <w:t>57</w:t>
      </w:r>
      <w:r w:rsidRPr="00050E4C">
        <w:rPr>
          <w:rFonts w:hint="eastAsia"/>
          <w:bCs/>
          <w:szCs w:val="21"/>
        </w:rPr>
        <w:t>、基金份额净值：指估值日基金资产净值除以估值日基金份额总数</w:t>
      </w:r>
    </w:p>
    <w:p w14:paraId="412DAFFB" w14:textId="77777777" w:rsidR="00270C41" w:rsidRPr="00050E4C" w:rsidRDefault="00042D58">
      <w:pPr>
        <w:spacing w:line="360" w:lineRule="auto"/>
        <w:ind w:firstLineChars="200" w:firstLine="420"/>
        <w:rPr>
          <w:bCs/>
          <w:szCs w:val="21"/>
        </w:rPr>
      </w:pPr>
      <w:r w:rsidRPr="00050E4C">
        <w:rPr>
          <w:bCs/>
          <w:szCs w:val="21"/>
        </w:rPr>
        <w:t>58</w:t>
      </w:r>
      <w:r w:rsidRPr="00050E4C">
        <w:rPr>
          <w:rFonts w:hint="eastAsia"/>
          <w:bCs/>
          <w:szCs w:val="21"/>
        </w:rPr>
        <w:t>、基金资产估值：指计算评估基金资产和负债的价值，以确定基金资产净值和基金份额净值的过程</w:t>
      </w:r>
    </w:p>
    <w:p w14:paraId="10C50874" w14:textId="77777777" w:rsidR="00270C41" w:rsidRPr="00050E4C" w:rsidRDefault="00042D58">
      <w:pPr>
        <w:spacing w:line="360" w:lineRule="auto"/>
        <w:ind w:firstLineChars="200" w:firstLine="420"/>
        <w:rPr>
          <w:bCs/>
          <w:szCs w:val="21"/>
        </w:rPr>
      </w:pPr>
      <w:r w:rsidRPr="00050E4C">
        <w:rPr>
          <w:bCs/>
          <w:szCs w:val="21"/>
        </w:rPr>
        <w:t>59</w:t>
      </w:r>
      <w:r w:rsidRPr="00050E4C">
        <w:rPr>
          <w:rFonts w:hint="eastAsia"/>
          <w:bCs/>
          <w:szCs w:val="21"/>
        </w:rPr>
        <w:t>、规定媒介：指符合中国证监会规定条件的用以进行信息披露的全国性报刊及《信息披露办法》规定的互联网网站（包括基金管理人网站、基金托管人网站、中国证监会基金电子披露网站）等媒介</w:t>
      </w:r>
    </w:p>
    <w:p w14:paraId="71E1FC91" w14:textId="77777777" w:rsidR="00270C41" w:rsidRPr="00050E4C" w:rsidRDefault="00042D58">
      <w:pPr>
        <w:spacing w:line="360" w:lineRule="auto"/>
        <w:ind w:firstLineChars="200" w:firstLine="420"/>
        <w:rPr>
          <w:szCs w:val="21"/>
        </w:rPr>
      </w:pPr>
      <w:r w:rsidRPr="00050E4C">
        <w:rPr>
          <w:szCs w:val="21"/>
        </w:rPr>
        <w:t>60</w:t>
      </w:r>
      <w:r w:rsidRPr="00050E4C">
        <w:rPr>
          <w:rFonts w:hint="eastAsia"/>
          <w:szCs w:val="21"/>
        </w:rPr>
        <w:t>、流动性受限资产：指由于法律法规、监管、合同或操作障碍等原因无法以合理价格予以变现的资产，包括但不限于到期日在</w:t>
      </w:r>
      <w:r w:rsidRPr="00050E4C">
        <w:rPr>
          <w:szCs w:val="21"/>
        </w:rPr>
        <w:t>10</w:t>
      </w:r>
      <w:r w:rsidRPr="00050E4C">
        <w:rPr>
          <w:rFonts w:hint="eastAsia"/>
          <w:szCs w:val="21"/>
        </w:rPr>
        <w:t>个交易日以上的逆回购与银行定期存款（含协议约定有条件提前支取的银行存款）、停牌股票、流通受限的新股及非公开发行股票、资产支持证券、因发行人债务违约无法进行转让或交易的债券等</w:t>
      </w:r>
    </w:p>
    <w:p w14:paraId="05A329E2" w14:textId="77777777" w:rsidR="00270C41" w:rsidRPr="00050E4C" w:rsidRDefault="00042D58">
      <w:pPr>
        <w:spacing w:line="360" w:lineRule="auto"/>
        <w:ind w:firstLineChars="200" w:firstLine="420"/>
        <w:rPr>
          <w:bCs/>
          <w:szCs w:val="21"/>
        </w:rPr>
      </w:pPr>
      <w:r w:rsidRPr="00050E4C">
        <w:rPr>
          <w:bCs/>
          <w:szCs w:val="21"/>
        </w:rPr>
        <w:t>61</w:t>
      </w:r>
      <w:r w:rsidRPr="00050E4C">
        <w:rPr>
          <w:rFonts w:hint="eastAsia"/>
          <w:bCs/>
          <w:szCs w:val="21"/>
        </w:rPr>
        <w:t>、不可抗力：指本基金合同当事人不能预见、不能避免且不能克服的客观事件</w:t>
      </w:r>
    </w:p>
    <w:p w14:paraId="5F8A8975" w14:textId="77777777" w:rsidR="00270C41" w:rsidRPr="00050E4C" w:rsidRDefault="00042D58">
      <w:pPr>
        <w:spacing w:line="360" w:lineRule="auto"/>
        <w:ind w:firstLineChars="200" w:firstLine="420"/>
        <w:rPr>
          <w:bCs/>
          <w:szCs w:val="21"/>
        </w:rPr>
      </w:pPr>
      <w:r w:rsidRPr="00050E4C">
        <w:rPr>
          <w:bCs/>
          <w:szCs w:val="21"/>
        </w:rPr>
        <w:t>62</w:t>
      </w:r>
      <w:r w:rsidRPr="00050E4C">
        <w:rPr>
          <w:rFonts w:hint="eastAsia"/>
          <w:bCs/>
          <w:szCs w:val="21"/>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60C83CD8" w14:textId="18F023F1" w:rsidR="00270C41" w:rsidRPr="00050E4C" w:rsidRDefault="00042D58">
      <w:pPr>
        <w:spacing w:line="360" w:lineRule="auto"/>
        <w:ind w:firstLineChars="200" w:firstLine="420"/>
        <w:rPr>
          <w:bCs/>
          <w:szCs w:val="21"/>
        </w:rPr>
      </w:pPr>
      <w:r w:rsidRPr="00050E4C">
        <w:rPr>
          <w:bCs/>
          <w:szCs w:val="21"/>
        </w:rPr>
        <w:t>63</w:t>
      </w:r>
      <w:r w:rsidRPr="00050E4C">
        <w:rPr>
          <w:rFonts w:hint="eastAsia"/>
          <w:bCs/>
          <w:szCs w:val="21"/>
        </w:rPr>
        <w:t>、基金产品资料概要：指《华夏中证稀有金属主题交易型开放式指数证券投资基金基金产品资料概要》及其更新</w:t>
      </w:r>
    </w:p>
    <w:p w14:paraId="4BA01F96" w14:textId="77777777" w:rsidR="00270C41" w:rsidRPr="00050E4C" w:rsidRDefault="00042D58">
      <w:pPr>
        <w:pStyle w:val="1"/>
        <w:spacing w:before="0" w:after="0"/>
        <w:jc w:val="center"/>
        <w:rPr>
          <w:rFonts w:ascii="Times New Roman"/>
          <w:color w:val="auto"/>
          <w:sz w:val="21"/>
          <w:szCs w:val="21"/>
        </w:rPr>
      </w:pPr>
      <w:r w:rsidRPr="00050E4C">
        <w:rPr>
          <w:rFonts w:ascii="Times New Roman"/>
          <w:b w:val="0"/>
          <w:bCs/>
          <w:color w:val="auto"/>
          <w:sz w:val="21"/>
          <w:szCs w:val="21"/>
        </w:rPr>
        <w:br w:type="page"/>
      </w:r>
      <w:bookmarkStart w:id="334" w:name="_Toc13288"/>
      <w:bookmarkStart w:id="335" w:name="_Toc733"/>
      <w:bookmarkStart w:id="336" w:name="_Toc24571"/>
      <w:bookmarkStart w:id="337" w:name="_Toc6149"/>
      <w:bookmarkStart w:id="338" w:name="_Toc545"/>
      <w:bookmarkStart w:id="339" w:name="_Toc22708"/>
      <w:bookmarkStart w:id="340" w:name="_Toc6683"/>
      <w:bookmarkStart w:id="341" w:name="_Toc11159926"/>
      <w:bookmarkStart w:id="342" w:name="_Toc18631"/>
      <w:bookmarkStart w:id="343" w:name="_Toc14078721"/>
      <w:bookmarkStart w:id="344" w:name="_Toc20318"/>
      <w:bookmarkStart w:id="345" w:name="_Toc100246518"/>
      <w:bookmarkStart w:id="346" w:name="_Toc20627"/>
      <w:bookmarkStart w:id="347" w:name="_Toc5246"/>
      <w:bookmarkStart w:id="348" w:name="_Toc228949636"/>
      <w:bookmarkStart w:id="349" w:name="_Toc258829400"/>
      <w:bookmarkStart w:id="350" w:name="_Toc233456272"/>
      <w:bookmarkEnd w:id="332"/>
      <w:r w:rsidRPr="00050E4C">
        <w:rPr>
          <w:rFonts w:ascii="Times New Roman" w:hint="eastAsia"/>
          <w:color w:val="auto"/>
          <w:sz w:val="21"/>
          <w:szCs w:val="21"/>
        </w:rPr>
        <w:lastRenderedPageBreak/>
        <w:t>第三部分</w:t>
      </w:r>
      <w:r w:rsidRPr="00050E4C">
        <w:rPr>
          <w:rFonts w:ascii="Times New Roman"/>
          <w:color w:val="auto"/>
          <w:sz w:val="21"/>
          <w:szCs w:val="21"/>
        </w:rPr>
        <w:t xml:space="preserve">  </w:t>
      </w:r>
      <w:r w:rsidRPr="00050E4C">
        <w:rPr>
          <w:rFonts w:ascii="Times New Roman" w:hint="eastAsia"/>
          <w:color w:val="auto"/>
          <w:sz w:val="21"/>
          <w:szCs w:val="21"/>
        </w:rPr>
        <w:t>基金的基本情况</w:t>
      </w:r>
      <w:bookmarkStart w:id="351" w:name="_Toc7939257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8E8AA83" w14:textId="77777777" w:rsidR="00270C41" w:rsidRPr="00050E4C" w:rsidRDefault="00270C41">
      <w:pPr>
        <w:spacing w:line="360" w:lineRule="auto"/>
        <w:ind w:firstLine="540"/>
        <w:rPr>
          <w:bCs/>
          <w:szCs w:val="21"/>
        </w:rPr>
      </w:pPr>
      <w:bookmarkStart w:id="352" w:name="_Hlt88031774"/>
      <w:bookmarkStart w:id="353" w:name="_Hlt88031741"/>
      <w:bookmarkEnd w:id="352"/>
    </w:p>
    <w:bookmarkEnd w:id="353"/>
    <w:p w14:paraId="70E24871" w14:textId="77777777" w:rsidR="00270C41" w:rsidRPr="00050E4C" w:rsidRDefault="00042D58">
      <w:pPr>
        <w:spacing w:line="360" w:lineRule="auto"/>
        <w:ind w:firstLineChars="200" w:firstLine="420"/>
        <w:rPr>
          <w:bCs/>
          <w:szCs w:val="21"/>
        </w:rPr>
      </w:pPr>
      <w:r w:rsidRPr="00050E4C">
        <w:rPr>
          <w:rFonts w:hint="eastAsia"/>
          <w:bCs/>
          <w:szCs w:val="21"/>
        </w:rPr>
        <w:t>一、基金名称</w:t>
      </w:r>
      <w:bookmarkEnd w:id="351"/>
    </w:p>
    <w:p w14:paraId="3402039F" w14:textId="4F9F8268" w:rsidR="00270C41" w:rsidRPr="00050E4C" w:rsidRDefault="00042D58">
      <w:pPr>
        <w:spacing w:line="360" w:lineRule="auto"/>
        <w:ind w:firstLineChars="200" w:firstLine="420"/>
        <w:rPr>
          <w:bCs/>
          <w:szCs w:val="21"/>
        </w:rPr>
      </w:pPr>
      <w:r w:rsidRPr="00050E4C">
        <w:rPr>
          <w:rFonts w:hint="eastAsia"/>
          <w:bCs/>
          <w:szCs w:val="21"/>
        </w:rPr>
        <w:t>华夏中证稀有金属主题交易型开放式指数证券投资基金</w:t>
      </w:r>
    </w:p>
    <w:p w14:paraId="4C51CC3E" w14:textId="77777777" w:rsidR="00270C41" w:rsidRPr="00050E4C" w:rsidRDefault="00042D58">
      <w:pPr>
        <w:spacing w:line="360" w:lineRule="auto"/>
        <w:ind w:firstLineChars="200" w:firstLine="420"/>
        <w:rPr>
          <w:bCs/>
          <w:szCs w:val="21"/>
        </w:rPr>
      </w:pPr>
      <w:bookmarkStart w:id="354" w:name="_Toc79392574"/>
      <w:r w:rsidRPr="00050E4C">
        <w:rPr>
          <w:rFonts w:hint="eastAsia"/>
          <w:bCs/>
          <w:szCs w:val="21"/>
        </w:rPr>
        <w:t>二、基金的类别</w:t>
      </w:r>
      <w:bookmarkEnd w:id="354"/>
    </w:p>
    <w:p w14:paraId="79154C6C" w14:textId="77777777" w:rsidR="00270C41" w:rsidRPr="00050E4C" w:rsidRDefault="00042D58">
      <w:pPr>
        <w:spacing w:line="360" w:lineRule="auto"/>
        <w:ind w:firstLineChars="200" w:firstLine="420"/>
        <w:rPr>
          <w:bCs/>
          <w:szCs w:val="21"/>
        </w:rPr>
      </w:pPr>
      <w:r w:rsidRPr="00050E4C">
        <w:rPr>
          <w:rFonts w:hint="eastAsia"/>
          <w:bCs/>
          <w:szCs w:val="21"/>
        </w:rPr>
        <w:t>股票型证券投资基金</w:t>
      </w:r>
    </w:p>
    <w:p w14:paraId="4121CCA3" w14:textId="77777777" w:rsidR="00270C41" w:rsidRPr="00050E4C" w:rsidRDefault="00042D58">
      <w:pPr>
        <w:spacing w:line="360" w:lineRule="auto"/>
        <w:ind w:firstLineChars="200" w:firstLine="420"/>
        <w:rPr>
          <w:bCs/>
          <w:szCs w:val="21"/>
        </w:rPr>
      </w:pPr>
      <w:bookmarkStart w:id="355" w:name="_Toc79392575"/>
      <w:r w:rsidRPr="00050E4C">
        <w:rPr>
          <w:rFonts w:hint="eastAsia"/>
          <w:bCs/>
          <w:szCs w:val="21"/>
        </w:rPr>
        <w:t>三、基金的运作方式</w:t>
      </w:r>
    </w:p>
    <w:p w14:paraId="48B4575D" w14:textId="77777777" w:rsidR="00270C41" w:rsidRPr="00050E4C" w:rsidRDefault="00042D58">
      <w:pPr>
        <w:spacing w:line="360" w:lineRule="auto"/>
        <w:ind w:firstLineChars="200" w:firstLine="420"/>
        <w:rPr>
          <w:bCs/>
          <w:szCs w:val="21"/>
        </w:rPr>
      </w:pPr>
      <w:r w:rsidRPr="00050E4C">
        <w:rPr>
          <w:rFonts w:hint="eastAsia"/>
          <w:bCs/>
          <w:szCs w:val="21"/>
        </w:rPr>
        <w:t>交易型开放式</w:t>
      </w:r>
    </w:p>
    <w:p w14:paraId="498875EF" w14:textId="77777777" w:rsidR="00270C41" w:rsidRPr="00050E4C" w:rsidRDefault="00042D58">
      <w:pPr>
        <w:spacing w:line="360" w:lineRule="auto"/>
        <w:ind w:firstLineChars="200" w:firstLine="420"/>
        <w:rPr>
          <w:bCs/>
          <w:szCs w:val="21"/>
        </w:rPr>
      </w:pPr>
      <w:r w:rsidRPr="00050E4C">
        <w:rPr>
          <w:rFonts w:hint="eastAsia"/>
          <w:bCs/>
          <w:szCs w:val="21"/>
        </w:rPr>
        <w:t>四、基金的投资目标</w:t>
      </w:r>
      <w:bookmarkEnd w:id="355"/>
    </w:p>
    <w:p w14:paraId="132121ED" w14:textId="77777777" w:rsidR="00270C41" w:rsidRPr="00050E4C" w:rsidRDefault="00042D58">
      <w:pPr>
        <w:spacing w:line="360" w:lineRule="auto"/>
        <w:ind w:firstLineChars="200" w:firstLine="420"/>
        <w:rPr>
          <w:bCs/>
          <w:szCs w:val="21"/>
        </w:rPr>
      </w:pPr>
      <w:r w:rsidRPr="00050E4C">
        <w:rPr>
          <w:rFonts w:hint="eastAsia"/>
          <w:bCs/>
          <w:szCs w:val="21"/>
        </w:rPr>
        <w:t>紧密跟踪标的指数，追求跟踪偏离度和跟踪误差最小化。本基金力争日均跟踪偏离度的绝对值不超过</w:t>
      </w:r>
      <w:r w:rsidRPr="00050E4C">
        <w:rPr>
          <w:bCs/>
          <w:szCs w:val="21"/>
        </w:rPr>
        <w:t>0.2%</w:t>
      </w:r>
      <w:r w:rsidRPr="00050E4C">
        <w:rPr>
          <w:rFonts w:hint="eastAsia"/>
          <w:bCs/>
          <w:szCs w:val="21"/>
        </w:rPr>
        <w:t>，年跟踪误差不超过</w:t>
      </w:r>
      <w:r w:rsidRPr="00050E4C">
        <w:rPr>
          <w:bCs/>
          <w:szCs w:val="21"/>
        </w:rPr>
        <w:t>2%</w:t>
      </w:r>
      <w:r w:rsidRPr="00050E4C">
        <w:rPr>
          <w:rFonts w:hint="eastAsia"/>
          <w:bCs/>
          <w:szCs w:val="21"/>
        </w:rPr>
        <w:t>。</w:t>
      </w:r>
    </w:p>
    <w:p w14:paraId="791F3B3D" w14:textId="77777777" w:rsidR="00270C41" w:rsidRPr="00050E4C" w:rsidRDefault="00042D58">
      <w:pPr>
        <w:spacing w:line="360" w:lineRule="auto"/>
        <w:ind w:firstLineChars="200" w:firstLine="420"/>
        <w:rPr>
          <w:bCs/>
          <w:szCs w:val="21"/>
        </w:rPr>
      </w:pPr>
      <w:bookmarkStart w:id="356" w:name="_Toc79392576"/>
      <w:r w:rsidRPr="00050E4C">
        <w:rPr>
          <w:rFonts w:hint="eastAsia"/>
          <w:bCs/>
          <w:szCs w:val="21"/>
        </w:rPr>
        <w:t>五、基金的最低募集份额总额</w:t>
      </w:r>
      <w:bookmarkEnd w:id="356"/>
    </w:p>
    <w:p w14:paraId="3E309191" w14:textId="77777777" w:rsidR="00270C41" w:rsidRPr="00050E4C" w:rsidRDefault="00042D58">
      <w:pPr>
        <w:spacing w:line="360" w:lineRule="auto"/>
        <w:ind w:firstLineChars="200" w:firstLine="420"/>
        <w:rPr>
          <w:bCs/>
          <w:szCs w:val="21"/>
        </w:rPr>
      </w:pPr>
      <w:r w:rsidRPr="00050E4C">
        <w:rPr>
          <w:rFonts w:hint="eastAsia"/>
          <w:bCs/>
          <w:szCs w:val="21"/>
        </w:rPr>
        <w:t>本基金的最低募集份额总额为</w:t>
      </w:r>
      <w:r w:rsidRPr="00050E4C">
        <w:rPr>
          <w:bCs/>
          <w:szCs w:val="21"/>
        </w:rPr>
        <w:t>2</w:t>
      </w:r>
      <w:r w:rsidRPr="00050E4C">
        <w:rPr>
          <w:rFonts w:hint="eastAsia"/>
          <w:bCs/>
          <w:szCs w:val="21"/>
        </w:rPr>
        <w:t>亿份。</w:t>
      </w:r>
    </w:p>
    <w:p w14:paraId="684D2BA2" w14:textId="77777777" w:rsidR="00270C41" w:rsidRPr="00050E4C" w:rsidRDefault="00042D58">
      <w:pPr>
        <w:spacing w:line="360" w:lineRule="auto"/>
        <w:ind w:firstLineChars="200" w:firstLine="420"/>
        <w:rPr>
          <w:bCs/>
          <w:szCs w:val="21"/>
        </w:rPr>
      </w:pPr>
      <w:bookmarkStart w:id="357" w:name="_Toc79392577"/>
      <w:r w:rsidRPr="00050E4C">
        <w:rPr>
          <w:rFonts w:hint="eastAsia"/>
          <w:bCs/>
          <w:szCs w:val="21"/>
        </w:rPr>
        <w:t>六、基金份额发售面值</w:t>
      </w:r>
      <w:bookmarkEnd w:id="357"/>
      <w:r w:rsidRPr="00050E4C">
        <w:rPr>
          <w:rFonts w:hint="eastAsia"/>
          <w:bCs/>
          <w:szCs w:val="21"/>
        </w:rPr>
        <w:t>和认购费用</w:t>
      </w:r>
    </w:p>
    <w:p w14:paraId="738FDC63" w14:textId="77777777" w:rsidR="00270C41" w:rsidRPr="00050E4C" w:rsidRDefault="00042D58">
      <w:pPr>
        <w:spacing w:line="360" w:lineRule="auto"/>
        <w:ind w:firstLineChars="200" w:firstLine="420"/>
        <w:rPr>
          <w:bCs/>
          <w:szCs w:val="21"/>
        </w:rPr>
      </w:pPr>
      <w:r w:rsidRPr="00050E4C">
        <w:rPr>
          <w:rFonts w:hint="eastAsia"/>
          <w:bCs/>
          <w:szCs w:val="21"/>
        </w:rPr>
        <w:t>本基金基金份额发售面值为人民币</w:t>
      </w:r>
      <w:r w:rsidRPr="00050E4C">
        <w:rPr>
          <w:bCs/>
          <w:szCs w:val="21"/>
        </w:rPr>
        <w:t>1.00</w:t>
      </w:r>
      <w:r w:rsidRPr="00050E4C">
        <w:rPr>
          <w:rFonts w:hint="eastAsia"/>
          <w:bCs/>
          <w:szCs w:val="21"/>
        </w:rPr>
        <w:t>元。</w:t>
      </w:r>
    </w:p>
    <w:p w14:paraId="7106A970" w14:textId="77777777" w:rsidR="00270C41" w:rsidRPr="00050E4C" w:rsidRDefault="00042D58">
      <w:pPr>
        <w:spacing w:line="360" w:lineRule="auto"/>
        <w:ind w:firstLineChars="200" w:firstLine="420"/>
        <w:rPr>
          <w:bCs/>
          <w:szCs w:val="21"/>
        </w:rPr>
      </w:pPr>
      <w:r w:rsidRPr="00050E4C">
        <w:rPr>
          <w:rFonts w:hint="eastAsia"/>
          <w:bCs/>
          <w:szCs w:val="21"/>
        </w:rPr>
        <w:t>本基金认购费率按招募说明书的规定执行。</w:t>
      </w:r>
    </w:p>
    <w:p w14:paraId="279F280C" w14:textId="77777777" w:rsidR="00270C41" w:rsidRPr="00050E4C" w:rsidRDefault="00042D58">
      <w:pPr>
        <w:spacing w:line="360" w:lineRule="auto"/>
        <w:ind w:firstLineChars="200" w:firstLine="420"/>
        <w:rPr>
          <w:bCs/>
          <w:szCs w:val="21"/>
        </w:rPr>
      </w:pPr>
      <w:bookmarkStart w:id="358" w:name="_Toc79392578"/>
      <w:r w:rsidRPr="00050E4C">
        <w:rPr>
          <w:rFonts w:hint="eastAsia"/>
          <w:bCs/>
          <w:szCs w:val="21"/>
        </w:rPr>
        <w:t>七、基金存续期限</w:t>
      </w:r>
      <w:bookmarkEnd w:id="358"/>
    </w:p>
    <w:p w14:paraId="1FD01FAA" w14:textId="77777777" w:rsidR="00270C41" w:rsidRPr="00050E4C" w:rsidRDefault="00042D58">
      <w:pPr>
        <w:spacing w:line="360" w:lineRule="auto"/>
        <w:ind w:firstLineChars="200" w:firstLine="420"/>
        <w:rPr>
          <w:bCs/>
          <w:szCs w:val="21"/>
        </w:rPr>
      </w:pPr>
      <w:r w:rsidRPr="00050E4C">
        <w:rPr>
          <w:rFonts w:hint="eastAsia"/>
          <w:bCs/>
          <w:szCs w:val="21"/>
        </w:rPr>
        <w:t>不定期</w:t>
      </w:r>
    </w:p>
    <w:p w14:paraId="0E5B854B" w14:textId="77777777" w:rsidR="00270C41" w:rsidRPr="00050E4C" w:rsidRDefault="00042D58">
      <w:pPr>
        <w:spacing w:line="360" w:lineRule="auto"/>
        <w:ind w:firstLine="480"/>
        <w:rPr>
          <w:bCs/>
          <w:szCs w:val="21"/>
        </w:rPr>
      </w:pPr>
      <w:r w:rsidRPr="00050E4C">
        <w:rPr>
          <w:rFonts w:hint="eastAsia"/>
          <w:bCs/>
          <w:szCs w:val="21"/>
        </w:rPr>
        <w:t>八、标的指数</w:t>
      </w:r>
    </w:p>
    <w:p w14:paraId="68153B20" w14:textId="355AAFEA" w:rsidR="00270C41" w:rsidRPr="00050E4C" w:rsidRDefault="00042D58">
      <w:pPr>
        <w:spacing w:line="360" w:lineRule="auto"/>
        <w:ind w:firstLine="480"/>
        <w:rPr>
          <w:bCs/>
          <w:szCs w:val="21"/>
        </w:rPr>
      </w:pPr>
      <w:r w:rsidRPr="00050E4C">
        <w:rPr>
          <w:rFonts w:hint="eastAsia"/>
          <w:bCs/>
          <w:szCs w:val="21"/>
        </w:rPr>
        <w:t>本基金标的指数为中证稀有金属主题指数。</w:t>
      </w:r>
    </w:p>
    <w:p w14:paraId="118A3343" w14:textId="77777777" w:rsidR="00270C41" w:rsidRPr="00050E4C" w:rsidRDefault="00042D58">
      <w:pPr>
        <w:spacing w:line="360" w:lineRule="auto"/>
        <w:ind w:firstLineChars="200" w:firstLine="420"/>
        <w:rPr>
          <w:bCs/>
          <w:szCs w:val="21"/>
        </w:rPr>
      </w:pPr>
      <w:r w:rsidRPr="00050E4C">
        <w:rPr>
          <w:rFonts w:hint="eastAsia"/>
          <w:bCs/>
          <w:szCs w:val="21"/>
        </w:rPr>
        <w:t>九、基金份额类别</w:t>
      </w:r>
    </w:p>
    <w:p w14:paraId="7DDD55BF" w14:textId="77777777" w:rsidR="00270C41" w:rsidRPr="00050E4C" w:rsidRDefault="00042D58">
      <w:pPr>
        <w:spacing w:line="360" w:lineRule="auto"/>
        <w:ind w:firstLineChars="200" w:firstLine="420"/>
        <w:rPr>
          <w:bCs/>
          <w:szCs w:val="21"/>
        </w:rPr>
      </w:pPr>
      <w:r w:rsidRPr="00050E4C">
        <w:rPr>
          <w:rFonts w:hint="eastAsia"/>
          <w:bCs/>
          <w:szCs w:val="21"/>
        </w:rPr>
        <w:t>在不违反法律法规及不损害基金份额持有人利益的前提下，基金管理人可根据基金发展需要，为本基金增设新的份额类别。新的份额类别可设置不同的申购费、赎回费等其他条件，而无需召开基金份额持有人大会。有关基金份额类别的具体规则等相关事项届时将另行公告。</w:t>
      </w:r>
    </w:p>
    <w:p w14:paraId="2F2F7A5F" w14:textId="77777777" w:rsidR="00270C41" w:rsidRPr="00050E4C" w:rsidRDefault="00042D58">
      <w:pPr>
        <w:pStyle w:val="1"/>
        <w:spacing w:before="0" w:after="0"/>
        <w:jc w:val="center"/>
        <w:rPr>
          <w:rFonts w:ascii="Times New Roman"/>
          <w:color w:val="auto"/>
          <w:sz w:val="21"/>
          <w:szCs w:val="21"/>
        </w:rPr>
      </w:pPr>
      <w:r w:rsidRPr="00050E4C">
        <w:rPr>
          <w:rFonts w:ascii="Times New Roman"/>
          <w:b w:val="0"/>
          <w:bCs/>
          <w:color w:val="auto"/>
          <w:kern w:val="44"/>
          <w:sz w:val="21"/>
          <w:szCs w:val="21"/>
        </w:rPr>
        <w:br w:type="page"/>
      </w:r>
      <w:bookmarkStart w:id="359" w:name="_Toc24682"/>
      <w:bookmarkStart w:id="360" w:name="_Toc22074"/>
      <w:bookmarkStart w:id="361" w:name="_Toc14078722"/>
      <w:bookmarkStart w:id="362" w:name="_Toc29784"/>
      <w:bookmarkStart w:id="363" w:name="_Toc27226"/>
      <w:bookmarkStart w:id="364" w:name="_Toc90742321"/>
      <w:bookmarkStart w:id="365" w:name="_Toc16265"/>
      <w:bookmarkStart w:id="366" w:name="_Toc90742390"/>
      <w:bookmarkStart w:id="367" w:name="_Toc90742688"/>
      <w:bookmarkStart w:id="368" w:name="_Toc7151"/>
      <w:bookmarkStart w:id="369" w:name="_Toc27189"/>
      <w:bookmarkStart w:id="370" w:name="_Toc100246519"/>
      <w:bookmarkStart w:id="371" w:name="_Toc11159927"/>
      <w:bookmarkStart w:id="372" w:name="_Toc3266"/>
      <w:bookmarkStart w:id="373" w:name="_Toc15203"/>
      <w:bookmarkStart w:id="374" w:name="_Toc6714"/>
      <w:bookmarkStart w:id="375" w:name="_Toc29948"/>
      <w:bookmarkStart w:id="376" w:name="_Toc228949637"/>
      <w:r w:rsidRPr="00050E4C">
        <w:rPr>
          <w:rFonts w:ascii="Times New Roman" w:hint="eastAsia"/>
          <w:color w:val="auto"/>
          <w:sz w:val="21"/>
          <w:szCs w:val="21"/>
        </w:rPr>
        <w:lastRenderedPageBreak/>
        <w:t>第四部分</w:t>
      </w:r>
      <w:r w:rsidRPr="00050E4C">
        <w:rPr>
          <w:rFonts w:ascii="Times New Roman"/>
          <w:color w:val="auto"/>
          <w:sz w:val="21"/>
          <w:szCs w:val="21"/>
        </w:rPr>
        <w:t xml:space="preserve">  </w:t>
      </w:r>
      <w:r w:rsidRPr="00050E4C">
        <w:rPr>
          <w:rFonts w:ascii="Times New Roman" w:hint="eastAsia"/>
          <w:color w:val="auto"/>
          <w:sz w:val="21"/>
          <w:szCs w:val="21"/>
        </w:rPr>
        <w:t>基金份额的发售</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B765D43" w14:textId="77777777" w:rsidR="00270C41" w:rsidRPr="00050E4C" w:rsidRDefault="00270C41">
      <w:pPr>
        <w:spacing w:line="360" w:lineRule="auto"/>
        <w:ind w:firstLineChars="200" w:firstLine="420"/>
        <w:rPr>
          <w:bCs/>
          <w:kern w:val="44"/>
          <w:szCs w:val="21"/>
        </w:rPr>
      </w:pPr>
    </w:p>
    <w:p w14:paraId="16E4A983" w14:textId="77777777" w:rsidR="00270C41" w:rsidRPr="00050E4C" w:rsidRDefault="00042D58">
      <w:pPr>
        <w:spacing w:line="360" w:lineRule="auto"/>
        <w:ind w:firstLineChars="200" w:firstLine="420"/>
        <w:rPr>
          <w:bCs/>
          <w:szCs w:val="21"/>
        </w:rPr>
      </w:pPr>
      <w:r w:rsidRPr="00050E4C">
        <w:rPr>
          <w:rFonts w:hint="eastAsia"/>
          <w:bCs/>
          <w:szCs w:val="21"/>
        </w:rPr>
        <w:t>一、基金份额的发售时间、发售方式、发售对象</w:t>
      </w:r>
    </w:p>
    <w:p w14:paraId="5D47B5B8"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、发售时间</w:t>
      </w:r>
    </w:p>
    <w:p w14:paraId="2313375A" w14:textId="77777777" w:rsidR="00270C41" w:rsidRPr="00050E4C" w:rsidRDefault="00042D58">
      <w:pPr>
        <w:spacing w:line="360" w:lineRule="auto"/>
        <w:ind w:firstLineChars="200" w:firstLine="420"/>
        <w:rPr>
          <w:bCs/>
          <w:szCs w:val="21"/>
        </w:rPr>
      </w:pPr>
      <w:r w:rsidRPr="00050E4C">
        <w:rPr>
          <w:rFonts w:hint="eastAsia"/>
          <w:bCs/>
          <w:szCs w:val="21"/>
        </w:rPr>
        <w:t>自基金份额发售之日起最长不得超过</w:t>
      </w:r>
      <w:r w:rsidRPr="00050E4C">
        <w:rPr>
          <w:bCs/>
          <w:szCs w:val="21"/>
        </w:rPr>
        <w:t>3</w:t>
      </w:r>
      <w:r w:rsidRPr="00050E4C">
        <w:rPr>
          <w:rFonts w:hint="eastAsia"/>
          <w:bCs/>
          <w:szCs w:val="21"/>
        </w:rPr>
        <w:t>个月，具体发售时间见基金份额发售公告。</w:t>
      </w:r>
    </w:p>
    <w:p w14:paraId="333F3390"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、发售方式</w:t>
      </w:r>
    </w:p>
    <w:p w14:paraId="1AA9FA2D" w14:textId="77777777" w:rsidR="00270C41" w:rsidRPr="00050E4C" w:rsidRDefault="00042D58">
      <w:pPr>
        <w:spacing w:line="360" w:lineRule="auto"/>
        <w:ind w:firstLineChars="200" w:firstLine="420"/>
        <w:rPr>
          <w:bCs/>
          <w:szCs w:val="21"/>
        </w:rPr>
      </w:pPr>
      <w:r w:rsidRPr="00050E4C">
        <w:rPr>
          <w:rFonts w:hint="eastAsia"/>
          <w:bCs/>
          <w:szCs w:val="21"/>
        </w:rPr>
        <w:t>投资者可选择网上现金认购、网下现金认购和网下股票认购</w:t>
      </w:r>
      <w:r w:rsidRPr="00050E4C">
        <w:rPr>
          <w:bCs/>
          <w:szCs w:val="21"/>
        </w:rPr>
        <w:t>3</w:t>
      </w:r>
      <w:r w:rsidRPr="00050E4C">
        <w:rPr>
          <w:rFonts w:hint="eastAsia"/>
          <w:bCs/>
          <w:szCs w:val="21"/>
        </w:rPr>
        <w:t>种方式认购本基金。</w:t>
      </w:r>
    </w:p>
    <w:p w14:paraId="05EF422E" w14:textId="77777777" w:rsidR="00270C41" w:rsidRPr="00050E4C" w:rsidRDefault="00042D58">
      <w:pPr>
        <w:spacing w:line="360" w:lineRule="auto"/>
        <w:ind w:firstLineChars="200" w:firstLine="420"/>
        <w:rPr>
          <w:bCs/>
          <w:szCs w:val="21"/>
        </w:rPr>
      </w:pPr>
      <w:r w:rsidRPr="00050E4C">
        <w:rPr>
          <w:rFonts w:hint="eastAsia"/>
          <w:bCs/>
          <w:szCs w:val="21"/>
        </w:rPr>
        <w:t>网上现金认购是指投资者通过基金管理人指定的发售代理机构用深圳证券交易所网上系统以现金进行的认购。网下现金认购是指投资者通过基金管理人及其指定的发售代理机构以现金进行的认购。网下股票认购是指投资者通过基金管理人及其指定的发售代理机构以股票进行的认购。</w:t>
      </w:r>
    </w:p>
    <w:p w14:paraId="46CA8A2B" w14:textId="77777777" w:rsidR="00270C41" w:rsidRPr="00050E4C" w:rsidRDefault="00042D58">
      <w:pPr>
        <w:spacing w:line="360" w:lineRule="auto"/>
        <w:ind w:firstLineChars="200" w:firstLine="420"/>
        <w:rPr>
          <w:bCs/>
          <w:szCs w:val="21"/>
        </w:rPr>
      </w:pPr>
      <w:r w:rsidRPr="00050E4C">
        <w:rPr>
          <w:rFonts w:hint="eastAsia"/>
          <w:bCs/>
          <w:szCs w:val="21"/>
        </w:rPr>
        <w:t>投资人应当在基金管理人及发售代理机构办理基金发售业务的营业场所，或者按基金管理人或发售代理机构提供的方式办理基金份额的认购。基金管理人、发售代理机构办理基金发售业务的具体情况和联系方式，请参见基金份额发售公告、基金管理人网站或交易所网站。</w:t>
      </w:r>
    </w:p>
    <w:p w14:paraId="63237AF2" w14:textId="77777777" w:rsidR="00270C41" w:rsidRPr="00050E4C" w:rsidRDefault="00042D58">
      <w:pPr>
        <w:spacing w:line="360" w:lineRule="auto"/>
        <w:ind w:firstLineChars="200" w:firstLine="420"/>
        <w:rPr>
          <w:bCs/>
          <w:szCs w:val="21"/>
        </w:rPr>
      </w:pPr>
      <w:r w:rsidRPr="00050E4C">
        <w:rPr>
          <w:rFonts w:hint="eastAsia"/>
          <w:bCs/>
          <w:szCs w:val="21"/>
        </w:rPr>
        <w:t>基金管理人可以根据具体情况调整本基金的发售方式，并在基金份额发售公告或相关公告中列明。</w:t>
      </w:r>
    </w:p>
    <w:p w14:paraId="63308242" w14:textId="77777777" w:rsidR="00270C41" w:rsidRPr="00050E4C" w:rsidRDefault="00042D58">
      <w:pPr>
        <w:spacing w:line="360" w:lineRule="auto"/>
        <w:ind w:firstLineChars="200" w:firstLine="420"/>
        <w:rPr>
          <w:bCs/>
          <w:szCs w:val="21"/>
        </w:rPr>
      </w:pPr>
      <w:r w:rsidRPr="00050E4C">
        <w:rPr>
          <w:rFonts w:hint="eastAsia"/>
          <w:bCs/>
          <w:szCs w:val="21"/>
        </w:rPr>
        <w:t>销售机构对认购申请的受理并不代表该申请一定成功，而仅代表销售机构确实接收到认购申请。认购的确认以登记机构的确认结果为准。对于认购申请及认购数额的确认情况，投资者应及时查询并妥善行使合法权利。</w:t>
      </w:r>
    </w:p>
    <w:p w14:paraId="570210D7"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、发售对象</w:t>
      </w:r>
    </w:p>
    <w:p w14:paraId="054CF368" w14:textId="77777777" w:rsidR="00270C41" w:rsidRPr="00050E4C" w:rsidRDefault="00042D58">
      <w:pPr>
        <w:spacing w:line="360" w:lineRule="auto"/>
        <w:ind w:firstLineChars="200" w:firstLine="420"/>
        <w:rPr>
          <w:bCs/>
          <w:szCs w:val="21"/>
        </w:rPr>
      </w:pPr>
      <w:r w:rsidRPr="00050E4C">
        <w:rPr>
          <w:rFonts w:hint="eastAsia"/>
          <w:bCs/>
          <w:szCs w:val="21"/>
        </w:rPr>
        <w:t>符合法律法规规定的可投资于证券投资基金的个人投资者、机构投资者、合格境外机构投资者</w:t>
      </w:r>
      <w:bookmarkStart w:id="377" w:name="_Hlk152857193"/>
      <w:r w:rsidRPr="00050E4C">
        <w:rPr>
          <w:rFonts w:hint="eastAsia"/>
          <w:bCs/>
          <w:szCs w:val="21"/>
        </w:rPr>
        <w:t>和人民币合格境外机构投资者</w:t>
      </w:r>
      <w:bookmarkEnd w:id="377"/>
      <w:r w:rsidRPr="00050E4C">
        <w:rPr>
          <w:rFonts w:hint="eastAsia"/>
          <w:bCs/>
          <w:szCs w:val="21"/>
        </w:rPr>
        <w:t>以及法律法规或中国证监会允许购买证券投资基金的其他投资人。</w:t>
      </w:r>
    </w:p>
    <w:p w14:paraId="74229473" w14:textId="731B7F91" w:rsidR="00270C41" w:rsidRPr="00050E4C" w:rsidRDefault="00042D58">
      <w:pPr>
        <w:spacing w:line="360" w:lineRule="auto"/>
        <w:ind w:firstLineChars="200" w:firstLine="420"/>
        <w:rPr>
          <w:bCs/>
          <w:szCs w:val="21"/>
        </w:rPr>
      </w:pPr>
      <w:r w:rsidRPr="00050E4C">
        <w:rPr>
          <w:rFonts w:hint="eastAsia"/>
          <w:bCs/>
          <w:szCs w:val="21"/>
        </w:rPr>
        <w:t>二、基金份额的认购</w:t>
      </w:r>
    </w:p>
    <w:p w14:paraId="6DA5FE67"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、认购费用</w:t>
      </w:r>
    </w:p>
    <w:p w14:paraId="141DB4B9" w14:textId="77777777" w:rsidR="00270C41" w:rsidRPr="00050E4C" w:rsidRDefault="00042D58">
      <w:pPr>
        <w:spacing w:line="360" w:lineRule="auto"/>
        <w:ind w:firstLineChars="200" w:firstLine="420"/>
        <w:rPr>
          <w:bCs/>
          <w:szCs w:val="21"/>
        </w:rPr>
      </w:pPr>
      <w:r w:rsidRPr="00050E4C">
        <w:rPr>
          <w:rFonts w:hint="eastAsia"/>
          <w:bCs/>
          <w:szCs w:val="21"/>
        </w:rPr>
        <w:t>本基金的认购费率由基金管理人决定，并在招募说明书中列示。基金认购费用不列入基金财产。</w:t>
      </w:r>
    </w:p>
    <w:p w14:paraId="52AAE80F"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、募集期资金和股票的处理方式</w:t>
      </w:r>
    </w:p>
    <w:p w14:paraId="019572E7" w14:textId="77777777" w:rsidR="00270C41" w:rsidRPr="00050E4C" w:rsidRDefault="00042D58">
      <w:pPr>
        <w:spacing w:line="360" w:lineRule="auto"/>
        <w:ind w:firstLineChars="200" w:firstLine="420"/>
        <w:rPr>
          <w:bCs/>
          <w:szCs w:val="21"/>
        </w:rPr>
      </w:pPr>
      <w:r w:rsidRPr="00050E4C">
        <w:rPr>
          <w:rFonts w:hint="eastAsia"/>
          <w:bCs/>
          <w:szCs w:val="21"/>
        </w:rPr>
        <w:t>基金募集期间募集的资金应当存入专门账户，在基金募集行为结束前，任何人不得动用。募集的股票由登记机构予以冻结，募集股票在冻结期间的权益归投资人所有。</w:t>
      </w:r>
    </w:p>
    <w:p w14:paraId="5D65A729" w14:textId="77777777" w:rsidR="00270C41" w:rsidRPr="00050E4C" w:rsidRDefault="00042D58">
      <w:pPr>
        <w:spacing w:line="360" w:lineRule="auto"/>
        <w:ind w:firstLineChars="200" w:firstLine="420"/>
        <w:rPr>
          <w:bCs/>
          <w:szCs w:val="21"/>
        </w:rPr>
      </w:pPr>
      <w:r w:rsidRPr="00050E4C">
        <w:rPr>
          <w:rFonts w:hint="eastAsia"/>
          <w:bCs/>
          <w:szCs w:val="21"/>
        </w:rPr>
        <w:lastRenderedPageBreak/>
        <w:t>三、基金份额认购数额的限制</w:t>
      </w:r>
    </w:p>
    <w:p w14:paraId="1FCAC649" w14:textId="77777777" w:rsidR="00270C41" w:rsidRPr="00050E4C" w:rsidRDefault="00042D58">
      <w:pPr>
        <w:spacing w:line="360" w:lineRule="auto"/>
        <w:ind w:firstLineChars="200" w:firstLine="422"/>
        <w:rPr>
          <w:b/>
          <w:bCs/>
          <w:szCs w:val="21"/>
        </w:rPr>
      </w:pPr>
      <w:r w:rsidRPr="00050E4C">
        <w:rPr>
          <w:rFonts w:hint="eastAsia"/>
          <w:b/>
          <w:bCs/>
          <w:szCs w:val="21"/>
        </w:rPr>
        <w:t>基金管理人可以对投资者的认购数额进行限制，具体限制和处理方法请参看招募说明书或相关公告。</w:t>
      </w:r>
    </w:p>
    <w:p w14:paraId="41259D29" w14:textId="77777777" w:rsidR="00270C41" w:rsidRPr="00050E4C" w:rsidRDefault="00042D58">
      <w:pPr>
        <w:spacing w:line="360" w:lineRule="auto"/>
        <w:ind w:firstLineChars="200" w:firstLine="420"/>
        <w:rPr>
          <w:bCs/>
          <w:szCs w:val="21"/>
        </w:rPr>
      </w:pPr>
      <w:r w:rsidRPr="00050E4C">
        <w:rPr>
          <w:rFonts w:hint="eastAsia"/>
          <w:bCs/>
          <w:szCs w:val="21"/>
        </w:rPr>
        <w:t>四、基金认购的其他具体规定</w:t>
      </w:r>
    </w:p>
    <w:p w14:paraId="5B0B020A" w14:textId="77777777" w:rsidR="00270C41" w:rsidRPr="00050E4C" w:rsidRDefault="00042D58">
      <w:pPr>
        <w:spacing w:line="360" w:lineRule="auto"/>
        <w:ind w:firstLineChars="200" w:firstLine="420"/>
        <w:rPr>
          <w:bCs/>
          <w:szCs w:val="21"/>
        </w:rPr>
      </w:pPr>
      <w:r w:rsidRPr="00050E4C">
        <w:rPr>
          <w:rFonts w:hint="eastAsia"/>
          <w:bCs/>
          <w:szCs w:val="21"/>
        </w:rPr>
        <w:t>投资人认购原则、认购时间安排、投资人认购应提交的文件和办理的手续等事项，由基金管理人根据相关法律法规以及本基金合同的规定，在招募说明书或基金份额发售公告中确定并披露。</w:t>
      </w:r>
    </w:p>
    <w:p w14:paraId="505A12CC" w14:textId="77777777" w:rsidR="00270C41" w:rsidRPr="00050E4C" w:rsidRDefault="00042D58">
      <w:pPr>
        <w:pStyle w:val="1"/>
        <w:spacing w:before="0" w:after="0"/>
        <w:jc w:val="center"/>
        <w:rPr>
          <w:rFonts w:ascii="Times New Roman"/>
          <w:color w:val="auto"/>
          <w:sz w:val="21"/>
          <w:szCs w:val="21"/>
        </w:rPr>
      </w:pPr>
      <w:r w:rsidRPr="00050E4C">
        <w:rPr>
          <w:rFonts w:ascii="Times New Roman"/>
          <w:b w:val="0"/>
          <w:bCs/>
          <w:color w:val="auto"/>
          <w:kern w:val="44"/>
          <w:sz w:val="21"/>
          <w:szCs w:val="21"/>
        </w:rPr>
        <w:br w:type="page"/>
      </w:r>
      <w:bookmarkStart w:id="378" w:name="_Toc7848"/>
      <w:bookmarkStart w:id="379" w:name="_Toc1823"/>
      <w:bookmarkStart w:id="380" w:name="_Toc11159928"/>
      <w:bookmarkStart w:id="381" w:name="_Toc139991735"/>
      <w:bookmarkStart w:id="382" w:name="_Toc100246520"/>
      <w:bookmarkStart w:id="383" w:name="_Toc21988"/>
      <w:bookmarkStart w:id="384" w:name="_Toc14078723"/>
      <w:bookmarkStart w:id="385" w:name="_Toc14893"/>
      <w:bookmarkStart w:id="386" w:name="_Toc26986"/>
      <w:bookmarkStart w:id="387" w:name="_Toc4741"/>
      <w:bookmarkStart w:id="388" w:name="_Toc141703885"/>
      <w:bookmarkStart w:id="389" w:name="_Toc18526"/>
      <w:bookmarkStart w:id="390" w:name="_Toc6559"/>
      <w:bookmarkStart w:id="391" w:name="_Toc18797"/>
      <w:bookmarkStart w:id="392" w:name="_Toc18329"/>
      <w:bookmarkStart w:id="393" w:name="_Toc17912"/>
      <w:bookmarkStart w:id="394" w:name="_Toc228949638"/>
      <w:bookmarkStart w:id="395" w:name="_Hlk45877500"/>
      <w:r w:rsidRPr="00050E4C">
        <w:rPr>
          <w:rFonts w:ascii="Times New Roman" w:hint="eastAsia"/>
          <w:color w:val="auto"/>
          <w:sz w:val="21"/>
          <w:szCs w:val="21"/>
        </w:rPr>
        <w:lastRenderedPageBreak/>
        <w:t>第五部分</w:t>
      </w:r>
      <w:r w:rsidRPr="00050E4C">
        <w:rPr>
          <w:rFonts w:ascii="Times New Roman"/>
          <w:color w:val="auto"/>
          <w:sz w:val="21"/>
          <w:szCs w:val="21"/>
        </w:rPr>
        <w:t xml:space="preserve">  </w:t>
      </w:r>
      <w:r w:rsidRPr="00050E4C">
        <w:rPr>
          <w:rFonts w:ascii="Times New Roman" w:hint="eastAsia"/>
          <w:color w:val="auto"/>
          <w:sz w:val="21"/>
          <w:szCs w:val="21"/>
        </w:rPr>
        <w:t>基金备案</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A8FFBCB" w14:textId="77777777" w:rsidR="00270C41" w:rsidRPr="00050E4C" w:rsidRDefault="00270C41">
      <w:pPr>
        <w:spacing w:line="360" w:lineRule="auto"/>
        <w:ind w:firstLine="540"/>
        <w:rPr>
          <w:bCs/>
          <w:szCs w:val="21"/>
        </w:rPr>
      </w:pPr>
    </w:p>
    <w:p w14:paraId="70BB72DC" w14:textId="77777777" w:rsidR="00270C41" w:rsidRPr="00050E4C" w:rsidRDefault="00042D58">
      <w:pPr>
        <w:spacing w:line="360" w:lineRule="auto"/>
        <w:ind w:firstLineChars="200" w:firstLine="420"/>
        <w:rPr>
          <w:bCs/>
          <w:szCs w:val="21"/>
        </w:rPr>
      </w:pPr>
      <w:r w:rsidRPr="00050E4C">
        <w:rPr>
          <w:rFonts w:hint="eastAsia"/>
          <w:bCs/>
          <w:szCs w:val="21"/>
        </w:rPr>
        <w:t>一、基金备案的条件</w:t>
      </w:r>
    </w:p>
    <w:p w14:paraId="62325323" w14:textId="77777777" w:rsidR="00270C41" w:rsidRPr="00050E4C" w:rsidRDefault="00042D58">
      <w:pPr>
        <w:spacing w:line="360" w:lineRule="auto"/>
        <w:ind w:firstLineChars="200" w:firstLine="420"/>
        <w:rPr>
          <w:bCs/>
          <w:szCs w:val="21"/>
        </w:rPr>
      </w:pPr>
      <w:r w:rsidRPr="00050E4C">
        <w:rPr>
          <w:rFonts w:hint="eastAsia"/>
          <w:bCs/>
          <w:szCs w:val="21"/>
        </w:rPr>
        <w:t>本基金自基金份额发售之日起</w:t>
      </w:r>
      <w:r w:rsidRPr="00050E4C">
        <w:rPr>
          <w:bCs/>
          <w:szCs w:val="21"/>
        </w:rPr>
        <w:t>3</w:t>
      </w:r>
      <w:r w:rsidRPr="00050E4C">
        <w:rPr>
          <w:rFonts w:hint="eastAsia"/>
          <w:bCs/>
          <w:szCs w:val="21"/>
        </w:rPr>
        <w:t>个月内，在基金募集份额总额不少于</w:t>
      </w:r>
      <w:r w:rsidRPr="00050E4C">
        <w:rPr>
          <w:bCs/>
          <w:szCs w:val="21"/>
        </w:rPr>
        <w:t>2</w:t>
      </w:r>
      <w:r w:rsidRPr="00050E4C">
        <w:rPr>
          <w:rFonts w:hint="eastAsia"/>
          <w:bCs/>
          <w:szCs w:val="21"/>
        </w:rPr>
        <w:t>亿份，基金募集金额（含募集股票市值）不少于</w:t>
      </w:r>
      <w:r w:rsidRPr="00050E4C">
        <w:rPr>
          <w:bCs/>
          <w:szCs w:val="21"/>
        </w:rPr>
        <w:t>2</w:t>
      </w:r>
      <w:r w:rsidRPr="00050E4C">
        <w:rPr>
          <w:rFonts w:hint="eastAsia"/>
          <w:bCs/>
          <w:szCs w:val="21"/>
        </w:rPr>
        <w:t>亿元人民币且基金认购人数不少于</w:t>
      </w:r>
      <w:r w:rsidRPr="00050E4C">
        <w:rPr>
          <w:bCs/>
          <w:szCs w:val="21"/>
        </w:rPr>
        <w:t>200</w:t>
      </w:r>
      <w:r w:rsidRPr="00050E4C">
        <w:rPr>
          <w:rFonts w:hint="eastAsia"/>
          <w:bCs/>
          <w:szCs w:val="21"/>
        </w:rPr>
        <w:t>人的条件下，基金募集期届满或基金管理人依据法律法规及招募说明书可以决定停止基金发售，并在</w:t>
      </w:r>
      <w:r w:rsidRPr="00050E4C">
        <w:rPr>
          <w:bCs/>
          <w:szCs w:val="21"/>
        </w:rPr>
        <w:t>10</w:t>
      </w:r>
      <w:r w:rsidRPr="00050E4C">
        <w:rPr>
          <w:rFonts w:hint="eastAsia"/>
          <w:bCs/>
          <w:szCs w:val="21"/>
        </w:rPr>
        <w:t>日内聘请法定验资机构验资，自收到验资报告之日起</w:t>
      </w:r>
      <w:r w:rsidRPr="00050E4C">
        <w:rPr>
          <w:bCs/>
          <w:szCs w:val="21"/>
        </w:rPr>
        <w:t>10</w:t>
      </w:r>
      <w:r w:rsidRPr="00050E4C">
        <w:rPr>
          <w:rFonts w:hint="eastAsia"/>
          <w:bCs/>
          <w:szCs w:val="21"/>
        </w:rPr>
        <w:t>日内，向中国证监会办理基金备案手续。</w:t>
      </w:r>
    </w:p>
    <w:p w14:paraId="3FAC513D" w14:textId="77777777" w:rsidR="00270C41" w:rsidRPr="00050E4C" w:rsidRDefault="00042D58">
      <w:pPr>
        <w:spacing w:line="360" w:lineRule="auto"/>
        <w:ind w:firstLineChars="200" w:firstLine="420"/>
        <w:jc w:val="left"/>
        <w:rPr>
          <w:bCs/>
          <w:szCs w:val="21"/>
        </w:rPr>
      </w:pPr>
      <w:r w:rsidRPr="00050E4C">
        <w:rPr>
          <w:rFonts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网下股票认购募集的股票由发售代理机构予以冻结。</w:t>
      </w:r>
    </w:p>
    <w:p w14:paraId="50B55DBC" w14:textId="77777777" w:rsidR="00270C41" w:rsidRPr="00050E4C" w:rsidRDefault="00042D58">
      <w:pPr>
        <w:spacing w:line="360" w:lineRule="auto"/>
        <w:ind w:firstLineChars="200" w:firstLine="420"/>
        <w:rPr>
          <w:bCs/>
          <w:szCs w:val="21"/>
        </w:rPr>
      </w:pPr>
      <w:r w:rsidRPr="00050E4C">
        <w:rPr>
          <w:rFonts w:hint="eastAsia"/>
          <w:bCs/>
          <w:szCs w:val="21"/>
        </w:rPr>
        <w:t>二、基金合同不能生效时募集资金及股票的处理方式</w:t>
      </w:r>
    </w:p>
    <w:p w14:paraId="58D9E790" w14:textId="77777777" w:rsidR="00270C41" w:rsidRPr="00050E4C" w:rsidRDefault="00042D58">
      <w:pPr>
        <w:spacing w:line="360" w:lineRule="auto"/>
        <w:ind w:firstLine="480"/>
        <w:rPr>
          <w:bCs/>
          <w:szCs w:val="21"/>
        </w:rPr>
      </w:pPr>
      <w:r w:rsidRPr="00050E4C">
        <w:rPr>
          <w:rFonts w:hint="eastAsia"/>
          <w:bCs/>
          <w:szCs w:val="21"/>
        </w:rPr>
        <w:t>如果募集期限届满，未满足基金备案条件，基金管理人应当承担下列责任：</w:t>
      </w:r>
    </w:p>
    <w:p w14:paraId="3A95593A" w14:textId="77777777" w:rsidR="00270C41" w:rsidRPr="00050E4C" w:rsidRDefault="00042D58">
      <w:pPr>
        <w:spacing w:line="360" w:lineRule="auto"/>
        <w:ind w:firstLine="480"/>
        <w:rPr>
          <w:bCs/>
          <w:szCs w:val="21"/>
        </w:rPr>
      </w:pPr>
      <w:r w:rsidRPr="00050E4C">
        <w:rPr>
          <w:bCs/>
          <w:szCs w:val="21"/>
        </w:rPr>
        <w:t>1</w:t>
      </w:r>
      <w:r w:rsidRPr="00050E4C">
        <w:rPr>
          <w:rFonts w:hint="eastAsia"/>
          <w:bCs/>
          <w:szCs w:val="21"/>
        </w:rPr>
        <w:t>、以其固有财产承担因募集行为而产生的债务和费用。</w:t>
      </w:r>
    </w:p>
    <w:p w14:paraId="0E8CDEB7"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、在基金募集期限届满后</w:t>
      </w:r>
      <w:r w:rsidRPr="00050E4C">
        <w:rPr>
          <w:bCs/>
          <w:szCs w:val="21"/>
        </w:rPr>
        <w:t>30</w:t>
      </w:r>
      <w:r w:rsidRPr="00050E4C">
        <w:rPr>
          <w:rFonts w:hint="eastAsia"/>
          <w:bCs/>
          <w:szCs w:val="21"/>
        </w:rPr>
        <w:t>日内返还投资者已交纳的款项，并加计银行同期活期存款利息，同时将已冻结的股票解冻。基金管理人不承担相关股票冻结期间交易价格波动的责任。</w:t>
      </w:r>
    </w:p>
    <w:p w14:paraId="4D48C163"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、如基金募集失败，基金管理人、基金托管人及销售机构不得请求报酬。基金管理人、基金托管人和销售机构为基金募集支付之一切费用应由各方各自承担。</w:t>
      </w:r>
    </w:p>
    <w:p w14:paraId="7B2FC190" w14:textId="77777777" w:rsidR="00270C41" w:rsidRPr="00050E4C" w:rsidRDefault="00042D58">
      <w:pPr>
        <w:spacing w:line="360" w:lineRule="auto"/>
        <w:ind w:firstLineChars="200" w:firstLine="420"/>
        <w:rPr>
          <w:bCs/>
          <w:szCs w:val="21"/>
        </w:rPr>
      </w:pPr>
      <w:r w:rsidRPr="00050E4C">
        <w:rPr>
          <w:rFonts w:hint="eastAsia"/>
          <w:bCs/>
          <w:szCs w:val="21"/>
        </w:rPr>
        <w:t>三、基金存续期内的基金份额持有人数量和资产规模</w:t>
      </w:r>
    </w:p>
    <w:p w14:paraId="72219FE7" w14:textId="77777777" w:rsidR="00270C41" w:rsidRPr="00050E4C" w:rsidRDefault="00042D58">
      <w:pPr>
        <w:spacing w:line="360" w:lineRule="auto"/>
        <w:ind w:firstLineChars="200" w:firstLine="420"/>
        <w:rPr>
          <w:bCs/>
          <w:szCs w:val="21"/>
        </w:rPr>
      </w:pPr>
      <w:r w:rsidRPr="00050E4C">
        <w:rPr>
          <w:rFonts w:hint="eastAsia"/>
          <w:bCs/>
          <w:szCs w:val="21"/>
        </w:rPr>
        <w:t>《基金合同》生效后，连续</w:t>
      </w:r>
      <w:r w:rsidRPr="00050E4C">
        <w:rPr>
          <w:bCs/>
          <w:szCs w:val="21"/>
        </w:rPr>
        <w:t>20</w:t>
      </w:r>
      <w:r w:rsidRPr="00050E4C">
        <w:rPr>
          <w:rFonts w:hint="eastAsia"/>
          <w:bCs/>
          <w:szCs w:val="21"/>
        </w:rPr>
        <w:t>个工作日出现基金份额持有人数量不满</w:t>
      </w:r>
      <w:r w:rsidRPr="00050E4C">
        <w:rPr>
          <w:bCs/>
          <w:szCs w:val="21"/>
        </w:rPr>
        <w:t>200</w:t>
      </w:r>
      <w:r w:rsidRPr="00050E4C">
        <w:rPr>
          <w:rFonts w:hint="eastAsia"/>
          <w:bCs/>
          <w:szCs w:val="21"/>
        </w:rPr>
        <w:t>人或者基金资产净值低于</w:t>
      </w:r>
      <w:r w:rsidRPr="00050E4C">
        <w:rPr>
          <w:bCs/>
          <w:szCs w:val="21"/>
        </w:rPr>
        <w:t>5000</w:t>
      </w:r>
      <w:r w:rsidRPr="00050E4C">
        <w:rPr>
          <w:rFonts w:hint="eastAsia"/>
          <w:bCs/>
          <w:szCs w:val="21"/>
        </w:rPr>
        <w:t>万元情形的，基金管理人应当在定期报告中予以披露；连续</w:t>
      </w:r>
      <w:r w:rsidRPr="00050E4C">
        <w:rPr>
          <w:bCs/>
          <w:szCs w:val="21"/>
        </w:rPr>
        <w:t>60</w:t>
      </w:r>
      <w:r w:rsidRPr="00050E4C">
        <w:rPr>
          <w:rFonts w:hint="eastAsia"/>
          <w:bCs/>
          <w:szCs w:val="21"/>
        </w:rPr>
        <w:t>个工作日出现前述情形的，基金管理人应当</w:t>
      </w:r>
      <w:r w:rsidRPr="00050E4C">
        <w:rPr>
          <w:bCs/>
          <w:szCs w:val="21"/>
        </w:rPr>
        <w:t>10</w:t>
      </w:r>
      <w:r w:rsidRPr="00050E4C">
        <w:rPr>
          <w:rFonts w:hint="eastAsia"/>
          <w:bCs/>
          <w:szCs w:val="21"/>
        </w:rPr>
        <w:t>个工作日内向中国证监会报告并提出解决方案，如持续运作、转换运作方式、与其他基金合并或者终止基金合同等，并</w:t>
      </w:r>
      <w:r w:rsidRPr="00050E4C">
        <w:rPr>
          <w:bCs/>
          <w:szCs w:val="21"/>
        </w:rPr>
        <w:t>6</w:t>
      </w:r>
      <w:r w:rsidRPr="00050E4C">
        <w:rPr>
          <w:rFonts w:hint="eastAsia"/>
          <w:bCs/>
          <w:szCs w:val="21"/>
        </w:rPr>
        <w:t>个月内召集基金份额持有人大会。</w:t>
      </w:r>
    </w:p>
    <w:p w14:paraId="0F006505" w14:textId="77777777" w:rsidR="00270C41" w:rsidRPr="00050E4C" w:rsidRDefault="00042D58">
      <w:pPr>
        <w:spacing w:line="360" w:lineRule="auto"/>
        <w:ind w:firstLineChars="200" w:firstLine="420"/>
        <w:rPr>
          <w:bCs/>
          <w:szCs w:val="21"/>
        </w:rPr>
      </w:pPr>
      <w:r w:rsidRPr="00050E4C">
        <w:rPr>
          <w:rFonts w:hint="eastAsia"/>
          <w:bCs/>
          <w:szCs w:val="21"/>
        </w:rPr>
        <w:t>法律法规或中国证监会另有规定时，从其规定。</w:t>
      </w:r>
    </w:p>
    <w:p w14:paraId="1D302D49" w14:textId="77777777" w:rsidR="00270C41" w:rsidRPr="00050E4C" w:rsidRDefault="00042D58">
      <w:pPr>
        <w:pStyle w:val="1"/>
        <w:spacing w:before="0" w:after="0"/>
        <w:jc w:val="center"/>
        <w:rPr>
          <w:rFonts w:ascii="Times New Roman"/>
          <w:color w:val="auto"/>
          <w:sz w:val="21"/>
          <w:szCs w:val="21"/>
        </w:rPr>
      </w:pPr>
      <w:r w:rsidRPr="00050E4C">
        <w:rPr>
          <w:rFonts w:ascii="Times New Roman"/>
          <w:b w:val="0"/>
          <w:bCs/>
          <w:color w:val="auto"/>
          <w:kern w:val="44"/>
          <w:sz w:val="21"/>
          <w:szCs w:val="21"/>
        </w:rPr>
        <w:br w:type="page"/>
      </w:r>
      <w:bookmarkStart w:id="396" w:name="_Toc14078724"/>
      <w:bookmarkStart w:id="397" w:name="_Toc11159929"/>
      <w:bookmarkStart w:id="398" w:name="_Toc100246521"/>
      <w:bookmarkStart w:id="399" w:name="_Toc228949639"/>
      <w:bookmarkStart w:id="400" w:name="_Toc4003"/>
      <w:bookmarkStart w:id="401" w:name="_Toc141703886"/>
      <w:bookmarkStart w:id="402" w:name="_Toc10463"/>
      <w:bookmarkStart w:id="403" w:name="_Toc23261"/>
      <w:bookmarkStart w:id="404" w:name="_Toc79392606"/>
      <w:bookmarkStart w:id="405" w:name="_Toc610"/>
      <w:bookmarkStart w:id="406" w:name="_Toc123102453"/>
      <w:bookmarkStart w:id="407" w:name="_Toc1270"/>
      <w:bookmarkStart w:id="408" w:name="_Toc17244"/>
      <w:bookmarkStart w:id="409" w:name="_Toc23822"/>
      <w:bookmarkStart w:id="410" w:name="_Toc1427"/>
      <w:bookmarkStart w:id="411" w:name="_Toc20733"/>
      <w:bookmarkStart w:id="412" w:name="_Toc139991736"/>
      <w:bookmarkStart w:id="413" w:name="_Toc11081"/>
      <w:bookmarkStart w:id="414" w:name="_Toc48649707"/>
      <w:bookmarkStart w:id="415" w:name="_Toc7920"/>
      <w:bookmarkStart w:id="416" w:name="_Toc98560352"/>
      <w:bookmarkStart w:id="417" w:name="_Toc123051452"/>
      <w:bookmarkStart w:id="418" w:name="_Toc123112234"/>
      <w:r w:rsidRPr="00050E4C">
        <w:rPr>
          <w:rFonts w:ascii="Times New Roman" w:hint="eastAsia"/>
          <w:color w:val="auto"/>
          <w:sz w:val="21"/>
          <w:szCs w:val="21"/>
        </w:rPr>
        <w:lastRenderedPageBreak/>
        <w:t>第六部分</w:t>
      </w:r>
      <w:r w:rsidRPr="00050E4C">
        <w:rPr>
          <w:rFonts w:ascii="Times New Roman"/>
          <w:color w:val="auto"/>
          <w:sz w:val="21"/>
          <w:szCs w:val="21"/>
        </w:rPr>
        <w:t xml:space="preserve">  </w:t>
      </w:r>
      <w:r w:rsidRPr="00050E4C">
        <w:rPr>
          <w:rFonts w:ascii="Times New Roman" w:hint="eastAsia"/>
          <w:color w:val="auto"/>
          <w:sz w:val="21"/>
          <w:szCs w:val="21"/>
        </w:rPr>
        <w:t>基金份额的上市交易</w:t>
      </w:r>
      <w:bookmarkEnd w:id="396"/>
      <w:bookmarkEnd w:id="397"/>
      <w:bookmarkEnd w:id="398"/>
      <w:bookmarkEnd w:id="399"/>
    </w:p>
    <w:p w14:paraId="5C461366" w14:textId="77777777" w:rsidR="00270C41" w:rsidRPr="00050E4C" w:rsidRDefault="00270C41">
      <w:pPr>
        <w:rPr>
          <w:szCs w:val="21"/>
        </w:rPr>
      </w:pPr>
    </w:p>
    <w:p w14:paraId="07630DA5" w14:textId="77777777" w:rsidR="00270C41" w:rsidRPr="00050E4C" w:rsidRDefault="00042D58">
      <w:pPr>
        <w:spacing w:line="360" w:lineRule="auto"/>
        <w:ind w:firstLineChars="200" w:firstLine="420"/>
        <w:rPr>
          <w:szCs w:val="21"/>
        </w:rPr>
      </w:pPr>
      <w:r w:rsidRPr="00050E4C">
        <w:rPr>
          <w:rFonts w:hint="eastAsia"/>
          <w:szCs w:val="21"/>
        </w:rPr>
        <w:t>一、基金份额的上市</w:t>
      </w:r>
    </w:p>
    <w:p w14:paraId="7E0F2165" w14:textId="77777777" w:rsidR="00270C41" w:rsidRPr="00050E4C" w:rsidRDefault="00042D58">
      <w:pPr>
        <w:spacing w:line="360" w:lineRule="auto"/>
        <w:ind w:firstLineChars="200" w:firstLine="420"/>
        <w:rPr>
          <w:bCs/>
          <w:szCs w:val="21"/>
        </w:rPr>
      </w:pPr>
      <w:r w:rsidRPr="00050E4C">
        <w:rPr>
          <w:rFonts w:hint="eastAsia"/>
          <w:szCs w:val="21"/>
        </w:rPr>
        <w:t>基金合同生效后，具备下列条件的，基金管理人可依据《深圳证券交易所证</w:t>
      </w:r>
      <w:r w:rsidRPr="00050E4C">
        <w:rPr>
          <w:rFonts w:hint="eastAsia"/>
          <w:bCs/>
          <w:szCs w:val="21"/>
        </w:rPr>
        <w:t>券投资基金上市规则》，向深圳证券交易所申请基金份额上市：</w:t>
      </w:r>
    </w:p>
    <w:p w14:paraId="25811136"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、基金场内资产净值不低于</w:t>
      </w:r>
      <w:r w:rsidRPr="00050E4C">
        <w:rPr>
          <w:bCs/>
          <w:szCs w:val="21"/>
        </w:rPr>
        <w:t>2</w:t>
      </w:r>
      <w:r w:rsidRPr="00050E4C">
        <w:rPr>
          <w:rFonts w:hint="eastAsia"/>
          <w:bCs/>
          <w:szCs w:val="21"/>
        </w:rPr>
        <w:t>亿元；</w:t>
      </w:r>
    </w:p>
    <w:p w14:paraId="637DFF49" w14:textId="77777777" w:rsidR="00270C41" w:rsidRPr="00050E4C" w:rsidRDefault="00042D58">
      <w:pPr>
        <w:spacing w:line="360" w:lineRule="auto"/>
        <w:ind w:firstLineChars="200" w:firstLine="420"/>
        <w:rPr>
          <w:szCs w:val="21"/>
        </w:rPr>
      </w:pPr>
      <w:r w:rsidRPr="00050E4C">
        <w:rPr>
          <w:bCs/>
          <w:szCs w:val="21"/>
        </w:rPr>
        <w:t>2</w:t>
      </w:r>
      <w:r w:rsidRPr="00050E4C">
        <w:rPr>
          <w:rFonts w:hint="eastAsia"/>
          <w:bCs/>
          <w:szCs w:val="21"/>
        </w:rPr>
        <w:t>、基金场内份额持有</w:t>
      </w:r>
      <w:r w:rsidRPr="00050E4C">
        <w:rPr>
          <w:rFonts w:hint="eastAsia"/>
          <w:szCs w:val="21"/>
        </w:rPr>
        <w:t>人不少于</w:t>
      </w:r>
      <w:r w:rsidRPr="00050E4C">
        <w:rPr>
          <w:szCs w:val="21"/>
        </w:rPr>
        <w:t>1000</w:t>
      </w:r>
      <w:r w:rsidRPr="00050E4C">
        <w:rPr>
          <w:rFonts w:hint="eastAsia"/>
          <w:szCs w:val="21"/>
        </w:rPr>
        <w:t>人；</w:t>
      </w:r>
    </w:p>
    <w:p w14:paraId="73B775F9" w14:textId="77777777" w:rsidR="00270C41" w:rsidRPr="00050E4C" w:rsidRDefault="00042D58">
      <w:pPr>
        <w:spacing w:line="360" w:lineRule="auto"/>
        <w:ind w:firstLineChars="200" w:firstLine="420"/>
        <w:rPr>
          <w:szCs w:val="21"/>
        </w:rPr>
      </w:pPr>
      <w:r w:rsidRPr="00050E4C">
        <w:rPr>
          <w:szCs w:val="21"/>
        </w:rPr>
        <w:t>3</w:t>
      </w:r>
      <w:r w:rsidRPr="00050E4C">
        <w:rPr>
          <w:rFonts w:hint="eastAsia"/>
          <w:szCs w:val="21"/>
        </w:rPr>
        <w:t>、深圳证券交易所规定的其他条件。</w:t>
      </w:r>
    </w:p>
    <w:p w14:paraId="6035C538" w14:textId="77777777" w:rsidR="00270C41" w:rsidRPr="00050E4C" w:rsidRDefault="00042D58">
      <w:pPr>
        <w:spacing w:line="360" w:lineRule="auto"/>
        <w:ind w:firstLineChars="200" w:firstLine="420"/>
        <w:rPr>
          <w:szCs w:val="21"/>
        </w:rPr>
      </w:pPr>
      <w:r w:rsidRPr="00050E4C">
        <w:rPr>
          <w:rFonts w:hint="eastAsia"/>
          <w:szCs w:val="21"/>
        </w:rPr>
        <w:t>基金份额上市前，基金管理人应与深圳证券交易所签订上市协议书。基金获准在深圳证券交易所上市的，基金管理人应按照相关规定发布基金上市交易公告书。</w:t>
      </w:r>
    </w:p>
    <w:p w14:paraId="09DBE79D" w14:textId="77777777" w:rsidR="00270C41" w:rsidRPr="00050E4C" w:rsidRDefault="00042D58">
      <w:pPr>
        <w:spacing w:line="360" w:lineRule="auto"/>
        <w:ind w:firstLineChars="200" w:firstLine="420"/>
        <w:rPr>
          <w:szCs w:val="21"/>
        </w:rPr>
      </w:pPr>
      <w:r w:rsidRPr="00050E4C">
        <w:rPr>
          <w:rFonts w:hint="eastAsia"/>
          <w:szCs w:val="21"/>
        </w:rPr>
        <w:t>二、基金份额的上市交易</w:t>
      </w:r>
    </w:p>
    <w:p w14:paraId="54512596" w14:textId="77777777" w:rsidR="00270C41" w:rsidRPr="00050E4C" w:rsidRDefault="00042D58">
      <w:pPr>
        <w:spacing w:line="360" w:lineRule="auto"/>
        <w:ind w:firstLineChars="200" w:firstLine="420"/>
        <w:rPr>
          <w:szCs w:val="21"/>
        </w:rPr>
      </w:pPr>
      <w:r w:rsidRPr="00050E4C">
        <w:rPr>
          <w:rFonts w:hint="eastAsia"/>
          <w:szCs w:val="21"/>
        </w:rPr>
        <w:t>基金份额在深圳证券交易所的上市交易，应遵照《深圳证券交易所交易规则》、《深圳证券交易所证券投资基金上市规则》、《深圳证券交易所证券投资基金交易和申购赎回实施细则》等有关规定。</w:t>
      </w:r>
    </w:p>
    <w:p w14:paraId="481BC422" w14:textId="77777777" w:rsidR="00270C41" w:rsidRPr="00050E4C" w:rsidRDefault="00042D58">
      <w:pPr>
        <w:spacing w:line="360" w:lineRule="auto"/>
        <w:ind w:firstLineChars="200" w:firstLine="420"/>
        <w:rPr>
          <w:szCs w:val="21"/>
        </w:rPr>
      </w:pPr>
      <w:r w:rsidRPr="00050E4C">
        <w:rPr>
          <w:rFonts w:hint="eastAsia"/>
          <w:szCs w:val="21"/>
        </w:rPr>
        <w:t>三、停牌、复牌及终止上市交易</w:t>
      </w:r>
      <w:r w:rsidRPr="00050E4C">
        <w:rPr>
          <w:szCs w:val="21"/>
        </w:rPr>
        <w:t xml:space="preserve"> </w:t>
      </w:r>
    </w:p>
    <w:p w14:paraId="6C40219E" w14:textId="77777777" w:rsidR="00270C41" w:rsidRPr="00050E4C" w:rsidRDefault="00042D58">
      <w:pPr>
        <w:spacing w:line="360" w:lineRule="auto"/>
        <w:ind w:firstLineChars="200" w:firstLine="420"/>
        <w:rPr>
          <w:szCs w:val="21"/>
        </w:rPr>
      </w:pPr>
      <w:r w:rsidRPr="00050E4C">
        <w:rPr>
          <w:rFonts w:hint="eastAsia"/>
          <w:szCs w:val="21"/>
        </w:rPr>
        <w:t>基金份额在深圳证券交易所的停牌、复牌及终止上市交易，应遵照《深圳证券交易所交易规则》、《深圳证券交易所证券投资基金上市规则》、《深圳证券交易所证券投资基金交易和申购赎回实施细则》等有关规定。</w:t>
      </w:r>
    </w:p>
    <w:p w14:paraId="73569F5C" w14:textId="77777777" w:rsidR="00270C41" w:rsidRPr="00050E4C" w:rsidRDefault="00042D58">
      <w:pPr>
        <w:spacing w:line="360" w:lineRule="auto"/>
        <w:ind w:firstLineChars="200" w:firstLine="420"/>
        <w:rPr>
          <w:szCs w:val="21"/>
        </w:rPr>
      </w:pPr>
      <w:r w:rsidRPr="00050E4C">
        <w:rPr>
          <w:rFonts w:hint="eastAsia"/>
          <w:szCs w:val="21"/>
        </w:rPr>
        <w:t>当本基金发生深圳证券交易所相关规则所规定的不再具备上市条件而应当终止上市的情形时，本基金将由交易型开放式基金变更为跟踪标的指数的非上市的开放式基金，而无需召开基金份额持有人大会，若届时本基金管理人已有以该指数作为标的指数的指数基金，则基金管理人将本着维护基金份额持有人合法权益的原则，将本基金与该指数基金合并而无需召开基金份额持有人大会，或在履行适当的程序后选取其他合适的指数作为标的指数。</w:t>
      </w:r>
    </w:p>
    <w:p w14:paraId="5D2C7B17" w14:textId="77777777" w:rsidR="00270C41" w:rsidRPr="00050E4C" w:rsidRDefault="00042D58">
      <w:pPr>
        <w:spacing w:line="360" w:lineRule="auto"/>
        <w:ind w:firstLineChars="200" w:firstLine="420"/>
        <w:rPr>
          <w:szCs w:val="21"/>
        </w:rPr>
      </w:pPr>
      <w:r w:rsidRPr="00050E4C">
        <w:rPr>
          <w:rFonts w:hint="eastAsia"/>
          <w:szCs w:val="21"/>
        </w:rPr>
        <w:t>四、基金份额参考净值的计算与公告</w:t>
      </w:r>
    </w:p>
    <w:p w14:paraId="0E7B0623" w14:textId="77777777" w:rsidR="00270C41" w:rsidRPr="00050E4C" w:rsidRDefault="00042D58">
      <w:pPr>
        <w:spacing w:line="360" w:lineRule="auto"/>
        <w:ind w:firstLineChars="200" w:firstLine="420"/>
        <w:rPr>
          <w:szCs w:val="21"/>
        </w:rPr>
      </w:pPr>
      <w:r w:rsidRPr="00050E4C">
        <w:rPr>
          <w:rFonts w:hint="eastAsia"/>
          <w:szCs w:val="21"/>
        </w:rPr>
        <w:t>基金管理人在每一个交易日开市前向深圳证券交易所提供当日的申购赎回清单。本基金基金份额参考净值（</w:t>
      </w:r>
      <w:r w:rsidRPr="00050E4C">
        <w:rPr>
          <w:szCs w:val="21"/>
        </w:rPr>
        <w:t>IOPV</w:t>
      </w:r>
      <w:r w:rsidRPr="00050E4C">
        <w:rPr>
          <w:rFonts w:hint="eastAsia"/>
          <w:szCs w:val="21"/>
        </w:rPr>
        <w:t>）由基金管理人或基金管理人委托的机构计算，并交由深圳证券交易所发布，供投资者交易、申购、赎回基金份额时参考。</w:t>
      </w:r>
    </w:p>
    <w:p w14:paraId="20A72BF5" w14:textId="77777777" w:rsidR="00270C41" w:rsidRPr="00050E4C" w:rsidRDefault="00042D58">
      <w:pPr>
        <w:spacing w:line="360" w:lineRule="auto"/>
        <w:ind w:firstLineChars="200" w:firstLine="420"/>
        <w:rPr>
          <w:szCs w:val="21"/>
        </w:rPr>
      </w:pPr>
      <w:r w:rsidRPr="00050E4C">
        <w:rPr>
          <w:rFonts w:hint="eastAsia"/>
          <w:szCs w:val="21"/>
        </w:rPr>
        <w:t>基金份额参考净值的具体计算方法参见招募说明书。</w:t>
      </w:r>
    </w:p>
    <w:p w14:paraId="484E152B" w14:textId="77777777" w:rsidR="00270C41" w:rsidRPr="00050E4C" w:rsidRDefault="00042D58">
      <w:pPr>
        <w:spacing w:line="360" w:lineRule="auto"/>
        <w:ind w:firstLineChars="200" w:firstLine="420"/>
        <w:rPr>
          <w:szCs w:val="21"/>
        </w:rPr>
      </w:pPr>
      <w:r w:rsidRPr="00050E4C">
        <w:rPr>
          <w:rFonts w:hint="eastAsia"/>
          <w:szCs w:val="21"/>
        </w:rPr>
        <w:t>深圳证券交易所和基金管理人可以调整基金份额参考净值计算公式，并予以公告。</w:t>
      </w:r>
    </w:p>
    <w:p w14:paraId="768EF12D" w14:textId="77777777" w:rsidR="00270C41" w:rsidRPr="00050E4C" w:rsidRDefault="00042D58">
      <w:pPr>
        <w:spacing w:line="360" w:lineRule="auto"/>
        <w:ind w:firstLineChars="200" w:firstLine="420"/>
        <w:rPr>
          <w:bCs/>
          <w:szCs w:val="21"/>
        </w:rPr>
      </w:pPr>
      <w:r w:rsidRPr="00050E4C">
        <w:rPr>
          <w:rFonts w:hint="eastAsia"/>
          <w:bCs/>
          <w:szCs w:val="21"/>
        </w:rPr>
        <w:t>五、相关法律法规、中国证监会及深圳证券交易所对基金上市交易的规则等相关规定内</w:t>
      </w:r>
      <w:r w:rsidRPr="00050E4C">
        <w:rPr>
          <w:rFonts w:hint="eastAsia"/>
          <w:bCs/>
          <w:szCs w:val="21"/>
        </w:rPr>
        <w:lastRenderedPageBreak/>
        <w:t>容进行调整的，本基金合同相应予以修改，并按照新规定执行，且此项修改无须召开基金份额持有人大会。</w:t>
      </w:r>
    </w:p>
    <w:p w14:paraId="64C75464" w14:textId="77777777" w:rsidR="00270C41" w:rsidRPr="00050E4C" w:rsidRDefault="00042D58">
      <w:pPr>
        <w:spacing w:line="360" w:lineRule="auto"/>
        <w:ind w:firstLineChars="200" w:firstLine="420"/>
        <w:rPr>
          <w:bCs/>
          <w:szCs w:val="21"/>
        </w:rPr>
      </w:pPr>
      <w:r w:rsidRPr="00050E4C">
        <w:rPr>
          <w:rFonts w:hint="eastAsia"/>
          <w:bCs/>
          <w:szCs w:val="21"/>
        </w:rPr>
        <w:t>六、若深圳证券交易所、中国证券登记结算有限责任公司增加了基金上市交易的新功能，基金管理人可以在履行适当的程序后增加相应功能，无需召开基金份额持有人大会。</w:t>
      </w:r>
    </w:p>
    <w:p w14:paraId="4DFD62B5" w14:textId="77777777" w:rsidR="00270C41" w:rsidRPr="00050E4C" w:rsidRDefault="00042D58">
      <w:pPr>
        <w:spacing w:line="360" w:lineRule="auto"/>
        <w:ind w:firstLineChars="200" w:firstLine="420"/>
        <w:rPr>
          <w:bCs/>
          <w:szCs w:val="21"/>
        </w:rPr>
      </w:pPr>
      <w:r w:rsidRPr="00050E4C">
        <w:rPr>
          <w:rFonts w:hint="eastAsia"/>
          <w:bCs/>
          <w:szCs w:val="21"/>
        </w:rPr>
        <w:t>七、法律法规、监管部门或深圳证券交易所对上市交易另有规定的，从其规定。</w:t>
      </w:r>
    </w:p>
    <w:p w14:paraId="0CC0A68E" w14:textId="77777777" w:rsidR="00270C41" w:rsidRPr="00050E4C" w:rsidRDefault="00270C41">
      <w:pPr>
        <w:spacing w:line="360" w:lineRule="auto"/>
        <w:ind w:firstLineChars="200" w:firstLine="420"/>
        <w:rPr>
          <w:bCs/>
          <w:szCs w:val="21"/>
        </w:rPr>
      </w:pPr>
    </w:p>
    <w:p w14:paraId="55C23F2C" w14:textId="77777777" w:rsidR="00270C41" w:rsidRPr="00050E4C" w:rsidRDefault="00042D58">
      <w:pPr>
        <w:pStyle w:val="1"/>
        <w:spacing w:before="0" w:after="0"/>
        <w:jc w:val="center"/>
        <w:rPr>
          <w:rFonts w:ascii="Times New Roman"/>
          <w:color w:val="auto"/>
          <w:sz w:val="21"/>
          <w:szCs w:val="21"/>
        </w:rPr>
      </w:pPr>
      <w:r w:rsidRPr="00050E4C">
        <w:rPr>
          <w:rFonts w:ascii="Times New Roman"/>
          <w:b w:val="0"/>
          <w:bCs/>
          <w:color w:val="auto"/>
          <w:kern w:val="44"/>
          <w:sz w:val="21"/>
          <w:szCs w:val="21"/>
        </w:rPr>
        <w:br w:type="page"/>
      </w:r>
      <w:bookmarkStart w:id="419" w:name="_Toc228949640"/>
      <w:r w:rsidRPr="00050E4C">
        <w:rPr>
          <w:rFonts w:ascii="Times New Roman" w:hint="eastAsia"/>
          <w:color w:val="auto"/>
          <w:sz w:val="21"/>
          <w:szCs w:val="21"/>
        </w:rPr>
        <w:lastRenderedPageBreak/>
        <w:t>第七部分</w:t>
      </w:r>
      <w:r w:rsidRPr="00050E4C">
        <w:rPr>
          <w:rFonts w:ascii="Times New Roman"/>
          <w:color w:val="auto"/>
          <w:sz w:val="21"/>
          <w:szCs w:val="21"/>
        </w:rPr>
        <w:t xml:space="preserve">  </w:t>
      </w:r>
      <w:r w:rsidRPr="00050E4C">
        <w:rPr>
          <w:rFonts w:ascii="Times New Roman" w:hint="eastAsia"/>
          <w:color w:val="auto"/>
          <w:sz w:val="21"/>
          <w:szCs w:val="21"/>
        </w:rPr>
        <w:t>基金份额的申购与赎回</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17FE4D8F" w14:textId="77777777" w:rsidR="00270C41" w:rsidRPr="00050E4C" w:rsidRDefault="00270C41">
      <w:pPr>
        <w:rPr>
          <w:szCs w:val="21"/>
        </w:rPr>
      </w:pPr>
    </w:p>
    <w:p w14:paraId="11F220DF" w14:textId="77777777" w:rsidR="00270C41" w:rsidRPr="00050E4C" w:rsidRDefault="00042D58">
      <w:pPr>
        <w:spacing w:line="360" w:lineRule="auto"/>
        <w:ind w:firstLineChars="200" w:firstLine="420"/>
        <w:rPr>
          <w:bCs/>
          <w:szCs w:val="21"/>
        </w:rPr>
      </w:pPr>
      <w:r w:rsidRPr="00050E4C">
        <w:rPr>
          <w:rFonts w:hint="eastAsia"/>
          <w:bCs/>
          <w:szCs w:val="21"/>
        </w:rPr>
        <w:t>一、申购和赎回场所</w:t>
      </w:r>
    </w:p>
    <w:p w14:paraId="10E3CE27" w14:textId="77777777" w:rsidR="00270C41" w:rsidRPr="00050E4C" w:rsidRDefault="00042D58">
      <w:pPr>
        <w:spacing w:line="360" w:lineRule="auto"/>
        <w:ind w:firstLineChars="200" w:firstLine="420"/>
        <w:rPr>
          <w:bCs/>
          <w:szCs w:val="21"/>
        </w:rPr>
      </w:pPr>
      <w:bookmarkStart w:id="420" w:name="_Hlk216961810"/>
      <w:r w:rsidRPr="00050E4C">
        <w:rPr>
          <w:rFonts w:hint="eastAsia"/>
          <w:bCs/>
          <w:szCs w:val="21"/>
        </w:rPr>
        <w:t>投资人应当在申购赎回代理机构办理基金申购、赎回业务的营业场所或按申购赎回代理机构提供的其他方式办理基金份额的申购和赎回。</w:t>
      </w:r>
    </w:p>
    <w:p w14:paraId="0E68580E" w14:textId="77777777" w:rsidR="00270C41" w:rsidRPr="00050E4C" w:rsidRDefault="00042D58">
      <w:pPr>
        <w:spacing w:line="360" w:lineRule="auto"/>
        <w:ind w:firstLineChars="200" w:firstLine="420"/>
        <w:rPr>
          <w:bCs/>
          <w:szCs w:val="21"/>
        </w:rPr>
      </w:pPr>
      <w:r w:rsidRPr="00050E4C">
        <w:rPr>
          <w:rFonts w:hAnsi="宋体" w:hint="eastAsia"/>
        </w:rPr>
        <w:t>基金管理人</w:t>
      </w:r>
      <w:r w:rsidRPr="00050E4C">
        <w:rPr>
          <w:rFonts w:hAnsi="宋体" w:hint="eastAsia"/>
          <w:bCs/>
          <w:szCs w:val="21"/>
        </w:rPr>
        <w:t>将</w:t>
      </w:r>
      <w:r w:rsidRPr="00050E4C">
        <w:rPr>
          <w:rFonts w:hAnsi="宋体" w:hint="eastAsia"/>
        </w:rPr>
        <w:t>在</w:t>
      </w:r>
      <w:r w:rsidRPr="00050E4C">
        <w:rPr>
          <w:rFonts w:hAnsi="宋体" w:hint="eastAsia"/>
          <w:bCs/>
          <w:szCs w:val="21"/>
        </w:rPr>
        <w:t>开放</w:t>
      </w:r>
      <w:r w:rsidRPr="00050E4C">
        <w:rPr>
          <w:rFonts w:hAnsi="宋体" w:hint="eastAsia"/>
        </w:rPr>
        <w:t>申购、赎回业务</w:t>
      </w:r>
      <w:r w:rsidRPr="00050E4C">
        <w:rPr>
          <w:rFonts w:hAnsi="宋体" w:hint="eastAsia"/>
          <w:bCs/>
          <w:szCs w:val="21"/>
        </w:rPr>
        <w:t>之前公示</w:t>
      </w:r>
      <w:r w:rsidRPr="00050E4C">
        <w:rPr>
          <w:rFonts w:hAnsi="宋体" w:hint="eastAsia"/>
        </w:rPr>
        <w:t>申购赎回代理</w:t>
      </w:r>
      <w:r w:rsidRPr="00050E4C">
        <w:rPr>
          <w:rFonts w:hAnsi="宋体" w:hint="eastAsia"/>
          <w:bCs/>
          <w:szCs w:val="21"/>
        </w:rPr>
        <w:t>机构</w:t>
      </w:r>
      <w:r w:rsidRPr="00050E4C">
        <w:rPr>
          <w:rFonts w:hAnsi="宋体" w:hint="eastAsia"/>
        </w:rPr>
        <w:t>的名单</w:t>
      </w:r>
      <w:r w:rsidRPr="00050E4C">
        <w:rPr>
          <w:rFonts w:hAnsi="宋体" w:hint="eastAsia"/>
          <w:bCs/>
          <w:szCs w:val="21"/>
        </w:rPr>
        <w:t>。基金管理人</w:t>
      </w:r>
      <w:r w:rsidRPr="00050E4C">
        <w:rPr>
          <w:rFonts w:hAnsi="宋体" w:hint="eastAsia"/>
        </w:rPr>
        <w:t>可</w:t>
      </w:r>
      <w:r w:rsidRPr="00050E4C">
        <w:rPr>
          <w:rFonts w:hAnsi="宋体" w:hint="eastAsia"/>
          <w:bCs/>
          <w:szCs w:val="21"/>
        </w:rPr>
        <w:t>根据情况变更</w:t>
      </w:r>
      <w:r w:rsidRPr="00050E4C">
        <w:rPr>
          <w:rFonts w:hAnsi="宋体" w:hint="eastAsia"/>
        </w:rPr>
        <w:t>或</w:t>
      </w:r>
      <w:r w:rsidRPr="00050E4C">
        <w:rPr>
          <w:rFonts w:hAnsi="宋体" w:hint="eastAsia"/>
          <w:bCs/>
          <w:szCs w:val="21"/>
        </w:rPr>
        <w:t>增减</w:t>
      </w:r>
      <w:r w:rsidRPr="00050E4C">
        <w:rPr>
          <w:rFonts w:hAnsi="宋体" w:hint="eastAsia"/>
        </w:rPr>
        <w:t>申购赎回代理</w:t>
      </w:r>
      <w:r w:rsidRPr="00050E4C">
        <w:rPr>
          <w:rFonts w:hAnsi="宋体" w:hint="eastAsia"/>
          <w:bCs/>
          <w:szCs w:val="21"/>
        </w:rPr>
        <w:t>机构</w:t>
      </w:r>
      <w:r w:rsidRPr="00050E4C">
        <w:rPr>
          <w:rFonts w:hAnsi="宋体" w:hint="eastAsia"/>
        </w:rPr>
        <w:t>，并在基金管理人网站公示</w:t>
      </w:r>
      <w:bookmarkEnd w:id="420"/>
      <w:r w:rsidRPr="00050E4C">
        <w:rPr>
          <w:rFonts w:hAnsi="宋体" w:hint="eastAsia"/>
        </w:rPr>
        <w:t>。</w:t>
      </w:r>
    </w:p>
    <w:p w14:paraId="5406D92B" w14:textId="77777777" w:rsidR="00270C41" w:rsidRPr="00050E4C" w:rsidRDefault="00042D58">
      <w:pPr>
        <w:spacing w:line="360" w:lineRule="auto"/>
        <w:ind w:firstLineChars="200" w:firstLine="420"/>
        <w:rPr>
          <w:bCs/>
          <w:szCs w:val="21"/>
        </w:rPr>
      </w:pPr>
      <w:r w:rsidRPr="00050E4C">
        <w:rPr>
          <w:rFonts w:hint="eastAsia"/>
          <w:bCs/>
          <w:szCs w:val="21"/>
        </w:rPr>
        <w:t>二、申购和赎回的开放日及时间</w:t>
      </w:r>
    </w:p>
    <w:p w14:paraId="25C6166C"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、开放日及开放时间</w:t>
      </w:r>
    </w:p>
    <w:p w14:paraId="3B56F1DF" w14:textId="77777777" w:rsidR="00270C41" w:rsidRPr="00050E4C" w:rsidRDefault="00042D58">
      <w:pPr>
        <w:spacing w:line="360" w:lineRule="auto"/>
        <w:ind w:firstLineChars="200" w:firstLine="420"/>
        <w:rPr>
          <w:bCs/>
          <w:szCs w:val="21"/>
        </w:rPr>
      </w:pPr>
      <w:r w:rsidRPr="00050E4C">
        <w:rPr>
          <w:rFonts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189BA2D" w14:textId="77777777" w:rsidR="00270C41" w:rsidRPr="00050E4C" w:rsidRDefault="00042D58">
      <w:pPr>
        <w:spacing w:line="360" w:lineRule="auto"/>
        <w:ind w:firstLineChars="200" w:firstLine="420"/>
        <w:rPr>
          <w:bCs/>
          <w:szCs w:val="21"/>
        </w:rPr>
      </w:pPr>
      <w:r w:rsidRPr="00050E4C">
        <w:rPr>
          <w:rFonts w:hint="eastAsia"/>
          <w:bCs/>
          <w:szCs w:val="21"/>
        </w:rPr>
        <w:t>基金合同生效后，若出现新的证券</w:t>
      </w:r>
      <w:r w:rsidRPr="00050E4C">
        <w:rPr>
          <w:bCs/>
          <w:szCs w:val="21"/>
        </w:rPr>
        <w:t>/</w:t>
      </w:r>
      <w:r w:rsidRPr="00050E4C">
        <w:rPr>
          <w:rFonts w:hint="eastAsia"/>
          <w:bCs/>
          <w:szCs w:val="21"/>
        </w:rPr>
        <w:t>期货交易市场、证券</w:t>
      </w:r>
      <w:r w:rsidRPr="00050E4C">
        <w:rPr>
          <w:bCs/>
          <w:szCs w:val="21"/>
        </w:rPr>
        <w:t>/</w:t>
      </w:r>
      <w:r w:rsidRPr="00050E4C">
        <w:rPr>
          <w:rFonts w:hint="eastAsia"/>
          <w:bCs/>
          <w:szCs w:val="21"/>
        </w:rPr>
        <w:t>期货交易所交易时间变更或实际情况需要，基金管理人</w:t>
      </w:r>
      <w:bookmarkStart w:id="421" w:name="OLE_LINK10"/>
      <w:r w:rsidRPr="00050E4C">
        <w:rPr>
          <w:rFonts w:hint="eastAsia"/>
          <w:bCs/>
          <w:szCs w:val="21"/>
        </w:rPr>
        <w:t>有权</w:t>
      </w:r>
      <w:bookmarkEnd w:id="421"/>
      <w:r w:rsidRPr="00050E4C">
        <w:rPr>
          <w:rFonts w:hint="eastAsia"/>
          <w:bCs/>
          <w:szCs w:val="21"/>
        </w:rPr>
        <w:t>视情况对前述开放日及开放时间进行相应的调整，但应在实施日前依照《信息披露办法》的有关规定在规定媒介上公告。</w:t>
      </w:r>
    </w:p>
    <w:p w14:paraId="6BB812BB"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、申购、赎回开始日及业务办理时间</w:t>
      </w:r>
    </w:p>
    <w:p w14:paraId="0FB38D97" w14:textId="77777777" w:rsidR="00270C41" w:rsidRPr="00050E4C" w:rsidRDefault="00042D58">
      <w:pPr>
        <w:spacing w:line="360" w:lineRule="auto"/>
        <w:ind w:firstLineChars="200" w:firstLine="420"/>
        <w:rPr>
          <w:bCs/>
          <w:szCs w:val="21"/>
        </w:rPr>
      </w:pPr>
      <w:r w:rsidRPr="00050E4C">
        <w:rPr>
          <w:rFonts w:hint="eastAsia"/>
          <w:bCs/>
          <w:szCs w:val="21"/>
        </w:rPr>
        <w:t>基金管理人自基金合同生效之日起不超过</w:t>
      </w:r>
      <w:r w:rsidRPr="00050E4C">
        <w:rPr>
          <w:bCs/>
          <w:szCs w:val="21"/>
        </w:rPr>
        <w:t>3</w:t>
      </w:r>
      <w:r w:rsidRPr="00050E4C">
        <w:rPr>
          <w:rFonts w:hint="eastAsia"/>
          <w:bCs/>
          <w:szCs w:val="21"/>
        </w:rPr>
        <w:t>个月开始办理申购，具体业务办理时间在申购开始公告中规定。</w:t>
      </w:r>
    </w:p>
    <w:p w14:paraId="764BA4DB" w14:textId="77777777" w:rsidR="00270C41" w:rsidRPr="00050E4C" w:rsidRDefault="00042D58">
      <w:pPr>
        <w:spacing w:line="360" w:lineRule="auto"/>
        <w:ind w:firstLineChars="200" w:firstLine="420"/>
        <w:rPr>
          <w:bCs/>
          <w:szCs w:val="21"/>
        </w:rPr>
      </w:pPr>
      <w:r w:rsidRPr="00050E4C">
        <w:rPr>
          <w:rFonts w:hint="eastAsia"/>
          <w:bCs/>
          <w:szCs w:val="21"/>
        </w:rPr>
        <w:t>基金管理人自基金合同生效之日起不超过</w:t>
      </w:r>
      <w:r w:rsidRPr="00050E4C">
        <w:rPr>
          <w:bCs/>
          <w:szCs w:val="21"/>
        </w:rPr>
        <w:t>3</w:t>
      </w:r>
      <w:r w:rsidRPr="00050E4C">
        <w:rPr>
          <w:rFonts w:hint="eastAsia"/>
          <w:bCs/>
          <w:szCs w:val="21"/>
        </w:rPr>
        <w:t>个月开始办理赎回，具体业务办理时间在赎回开始公告中规定。</w:t>
      </w:r>
    </w:p>
    <w:p w14:paraId="4F005EF1" w14:textId="77777777" w:rsidR="00270C41" w:rsidRPr="00050E4C" w:rsidRDefault="00042D58">
      <w:pPr>
        <w:spacing w:line="360" w:lineRule="auto"/>
        <w:ind w:firstLineChars="200" w:firstLine="420"/>
        <w:rPr>
          <w:bCs/>
          <w:szCs w:val="21"/>
        </w:rPr>
      </w:pPr>
      <w:r w:rsidRPr="00050E4C">
        <w:rPr>
          <w:rFonts w:hint="eastAsia"/>
          <w:bCs/>
          <w:szCs w:val="21"/>
        </w:rPr>
        <w:t>本基金可在基金上市交易之前开始办理申购、赎回，但在基金申请上市期间，可暂停办理申购、赎回；具体申购、赎回业务办理时间在申购、赎回开始公告中规定。在确定申购开始与赎回开始时间后，基金管理人应在申购、赎回开放日前依照《信息披露办法》的有关规定在规定媒介上公告申购与赎回的开始时间。</w:t>
      </w:r>
    </w:p>
    <w:p w14:paraId="5C472747" w14:textId="77777777" w:rsidR="00270C41" w:rsidRPr="00050E4C" w:rsidRDefault="00042D58">
      <w:pPr>
        <w:spacing w:line="360" w:lineRule="auto"/>
        <w:ind w:firstLineChars="200" w:firstLine="420"/>
        <w:rPr>
          <w:bCs/>
          <w:szCs w:val="21"/>
        </w:rPr>
      </w:pPr>
      <w:r w:rsidRPr="00050E4C">
        <w:rPr>
          <w:rFonts w:hint="eastAsia"/>
          <w:bCs/>
          <w:szCs w:val="21"/>
        </w:rPr>
        <w:t>三、申购与赎回的原则</w:t>
      </w:r>
    </w:p>
    <w:p w14:paraId="30BAC5EE"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、基金采用</w:t>
      </w:r>
      <w:r w:rsidRPr="00050E4C">
        <w:rPr>
          <w:bCs/>
          <w:szCs w:val="21"/>
        </w:rPr>
        <w:t>“</w:t>
      </w:r>
      <w:r w:rsidRPr="00050E4C">
        <w:rPr>
          <w:rFonts w:hint="eastAsia"/>
          <w:bCs/>
          <w:szCs w:val="21"/>
        </w:rPr>
        <w:t>份额申购、份额赎回</w:t>
      </w:r>
      <w:r w:rsidRPr="00050E4C">
        <w:rPr>
          <w:bCs/>
          <w:szCs w:val="21"/>
        </w:rPr>
        <w:t>”</w:t>
      </w:r>
      <w:r w:rsidRPr="00050E4C">
        <w:rPr>
          <w:rFonts w:hint="eastAsia"/>
          <w:bCs/>
          <w:szCs w:val="21"/>
        </w:rPr>
        <w:t>原则，即申购、赎回均以份额申请。</w:t>
      </w:r>
      <w:r w:rsidRPr="00050E4C">
        <w:rPr>
          <w:bCs/>
          <w:szCs w:val="21"/>
        </w:rPr>
        <w:t xml:space="preserve"> </w:t>
      </w:r>
    </w:p>
    <w:p w14:paraId="08480DF6"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、基金的申购对价、赎回对价包括组合证券、现金替代、现金差额和</w:t>
      </w:r>
      <w:r w:rsidRPr="00050E4C">
        <w:rPr>
          <w:bCs/>
          <w:szCs w:val="21"/>
        </w:rPr>
        <w:t>/</w:t>
      </w:r>
      <w:r w:rsidRPr="00050E4C">
        <w:rPr>
          <w:rFonts w:hint="eastAsia"/>
          <w:bCs/>
          <w:szCs w:val="21"/>
        </w:rPr>
        <w:t>或其他对价。</w:t>
      </w:r>
    </w:p>
    <w:p w14:paraId="4F4C4951"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、申购、赎回申请提交后不得撤销。</w:t>
      </w:r>
    </w:p>
    <w:p w14:paraId="3CA5960C"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、申购、赎回应遵守《业务规则》及其他相关规定。</w:t>
      </w:r>
    </w:p>
    <w:p w14:paraId="377A1A3C" w14:textId="77777777" w:rsidR="00270C41" w:rsidRPr="00050E4C" w:rsidRDefault="00042D58">
      <w:pPr>
        <w:spacing w:line="360" w:lineRule="auto"/>
        <w:ind w:firstLineChars="200" w:firstLine="422"/>
        <w:rPr>
          <w:b/>
          <w:bCs/>
          <w:szCs w:val="21"/>
        </w:rPr>
      </w:pPr>
      <w:r w:rsidRPr="00050E4C">
        <w:rPr>
          <w:b/>
          <w:bCs/>
          <w:szCs w:val="21"/>
        </w:rPr>
        <w:t>5</w:t>
      </w:r>
      <w:r w:rsidRPr="00050E4C">
        <w:rPr>
          <w:rFonts w:hint="eastAsia"/>
          <w:b/>
          <w:bCs/>
          <w:szCs w:val="21"/>
        </w:rPr>
        <w:t>、</w:t>
      </w:r>
      <w:r w:rsidRPr="00050E4C">
        <w:rPr>
          <w:rFonts w:hint="eastAsia"/>
          <w:b/>
        </w:rPr>
        <w:t>基金管理人可在不违反法律法规</w:t>
      </w:r>
      <w:r w:rsidRPr="00050E4C">
        <w:rPr>
          <w:rFonts w:hint="eastAsia"/>
          <w:b/>
          <w:bCs/>
          <w:szCs w:val="21"/>
        </w:rPr>
        <w:t>且对基金份额持有人利益无实质性不利影响</w:t>
      </w:r>
      <w:r w:rsidRPr="00050E4C">
        <w:rPr>
          <w:rFonts w:hint="eastAsia"/>
          <w:b/>
        </w:rPr>
        <w:t>的情况</w:t>
      </w:r>
      <w:r w:rsidRPr="00050E4C">
        <w:rPr>
          <w:rFonts w:hint="eastAsia"/>
          <w:b/>
        </w:rPr>
        <w:lastRenderedPageBreak/>
        <w:t>下，对上述原则进行调整</w:t>
      </w:r>
      <w:r w:rsidRPr="00050E4C">
        <w:rPr>
          <w:rFonts w:hint="eastAsia"/>
          <w:b/>
          <w:bCs/>
          <w:szCs w:val="21"/>
        </w:rPr>
        <w:t>，或依据深圳证券交易所、登记机构相关规则及其变更调整上述原则。</w:t>
      </w:r>
      <w:r w:rsidRPr="00050E4C">
        <w:rPr>
          <w:rFonts w:hint="eastAsia"/>
          <w:b/>
        </w:rPr>
        <w:t>基金管理人必须</w:t>
      </w:r>
      <w:r w:rsidRPr="00050E4C">
        <w:rPr>
          <w:rFonts w:hint="eastAsia"/>
          <w:b/>
          <w:bCs/>
          <w:szCs w:val="21"/>
        </w:rPr>
        <w:t>在新规则开始实施前依照《信息披露办法》的有关规定在规定媒介上</w:t>
      </w:r>
      <w:r w:rsidRPr="00050E4C">
        <w:rPr>
          <w:rFonts w:hint="eastAsia"/>
          <w:b/>
        </w:rPr>
        <w:t>公告</w:t>
      </w:r>
      <w:r w:rsidRPr="00050E4C">
        <w:rPr>
          <w:rFonts w:hint="eastAsia"/>
          <w:b/>
          <w:bCs/>
          <w:szCs w:val="21"/>
        </w:rPr>
        <w:t>。</w:t>
      </w:r>
    </w:p>
    <w:p w14:paraId="624D3B66" w14:textId="77777777" w:rsidR="00270C41" w:rsidRPr="00050E4C" w:rsidRDefault="00042D58">
      <w:pPr>
        <w:spacing w:line="360" w:lineRule="auto"/>
        <w:ind w:firstLineChars="200" w:firstLine="420"/>
        <w:rPr>
          <w:bCs/>
          <w:szCs w:val="21"/>
        </w:rPr>
      </w:pPr>
      <w:r w:rsidRPr="00050E4C">
        <w:rPr>
          <w:rFonts w:hint="eastAsia"/>
          <w:bCs/>
          <w:szCs w:val="21"/>
        </w:rPr>
        <w:t>四、申购与赎回的程序</w:t>
      </w:r>
    </w:p>
    <w:p w14:paraId="47EC9C75"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、申购和赎回的申请方式</w:t>
      </w:r>
    </w:p>
    <w:p w14:paraId="5B3B1DA1" w14:textId="77777777" w:rsidR="00270C41" w:rsidRPr="00050E4C" w:rsidRDefault="00042D58">
      <w:pPr>
        <w:spacing w:line="360" w:lineRule="auto"/>
        <w:ind w:firstLineChars="200" w:firstLine="420"/>
        <w:rPr>
          <w:bCs/>
          <w:szCs w:val="21"/>
        </w:rPr>
      </w:pPr>
      <w:r w:rsidRPr="00050E4C">
        <w:rPr>
          <w:rFonts w:hint="eastAsia"/>
          <w:bCs/>
          <w:szCs w:val="21"/>
        </w:rPr>
        <w:t>投资人必须根据销售机构规定的程序，在开放日的具体业务办理时间内提出申购或赎回的申请。</w:t>
      </w:r>
    </w:p>
    <w:p w14:paraId="05EC7D43" w14:textId="77777777" w:rsidR="00270C41" w:rsidRPr="00050E4C" w:rsidRDefault="00042D58">
      <w:pPr>
        <w:spacing w:line="360" w:lineRule="auto"/>
        <w:ind w:firstLineChars="200" w:firstLine="420"/>
        <w:rPr>
          <w:bCs/>
          <w:szCs w:val="21"/>
        </w:rPr>
      </w:pPr>
      <w:r w:rsidRPr="00050E4C">
        <w:rPr>
          <w:rFonts w:hint="eastAsia"/>
          <w:bCs/>
          <w:szCs w:val="21"/>
        </w:rPr>
        <w:t>投资人申购基金份额时，必须根据相应的申购赎回清单备足申购对价。基金份额持有人在提交赎回申请时，必须持有足够的基金份额余额和现金。</w:t>
      </w:r>
    </w:p>
    <w:p w14:paraId="5C8E29A9"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、申购和赎回申请的确认</w:t>
      </w:r>
    </w:p>
    <w:p w14:paraId="54E12CAF" w14:textId="77777777" w:rsidR="00270C41" w:rsidRPr="00050E4C" w:rsidRDefault="00042D58">
      <w:pPr>
        <w:spacing w:line="360" w:lineRule="auto"/>
        <w:ind w:firstLineChars="200" w:firstLine="420"/>
        <w:rPr>
          <w:bCs/>
          <w:szCs w:val="21"/>
        </w:rPr>
      </w:pPr>
      <w:bookmarkStart w:id="422" w:name="_Hlk216861660"/>
      <w:r w:rsidRPr="00050E4C">
        <w:rPr>
          <w:rFonts w:hint="eastAsia"/>
          <w:bCs/>
          <w:szCs w:val="21"/>
        </w:rPr>
        <w:t>本基金申购申请、赎回申请的确认根据登记结算机构的相关规定办理，具体见本基金招募说明书。</w:t>
      </w:r>
      <w:bookmarkEnd w:id="422"/>
      <w:r w:rsidRPr="00050E4C">
        <w:rPr>
          <w:rFonts w:hint="eastAsia"/>
          <w:bCs/>
          <w:szCs w:val="21"/>
        </w:rPr>
        <w:t>如投资人未能提供符合要求的申购对价，则申购申请失败。如投资人持有的符合要求的可用基金份额不足或未能根据要求准备足额的现金，或本基金投资组合内不具备足额的符合要求的赎回对价，则赎回申请失败。</w:t>
      </w:r>
    </w:p>
    <w:p w14:paraId="5D7C0BD1" w14:textId="77777777" w:rsidR="00270C41" w:rsidRPr="00050E4C" w:rsidRDefault="00042D58">
      <w:pPr>
        <w:spacing w:line="360" w:lineRule="auto"/>
        <w:ind w:firstLineChars="200" w:firstLine="420"/>
        <w:rPr>
          <w:bCs/>
          <w:szCs w:val="21"/>
        </w:rPr>
      </w:pPr>
      <w:r w:rsidRPr="00050E4C">
        <w:rPr>
          <w:rFonts w:hint="eastAsia"/>
          <w:bCs/>
          <w:szCs w:val="21"/>
        </w:rPr>
        <w:t>申购赎回代理机构对申购、赎回申请的受理并不代表该申请一定成功，而仅代表申购赎回代理机构确实接收到该申请。申购、赎回的确认以登记机构的确认结果为准。对于申购、赎回申请的确认情况，投资人应及时查询并妥善行使合法权利。</w:t>
      </w:r>
    </w:p>
    <w:p w14:paraId="7ADE2D62"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、申购和赎回的清算交收与登记</w:t>
      </w:r>
    </w:p>
    <w:p w14:paraId="38800E59" w14:textId="77777777" w:rsidR="00270C41" w:rsidRPr="00050E4C" w:rsidRDefault="00042D58">
      <w:pPr>
        <w:spacing w:line="360" w:lineRule="auto"/>
        <w:ind w:firstLine="420"/>
      </w:pPr>
      <w:r w:rsidRPr="00050E4C">
        <w:rPr>
          <w:rFonts w:hint="eastAsia"/>
          <w:bCs/>
          <w:szCs w:val="21"/>
        </w:rPr>
        <w:t>本基金申购和赎回过程中涉及的申购赎回对价和基金份额的交收适用中国证券登记结算有限责任公司及相关证券交易所最新的规则和参与各方相关协议的有关规定。本基金的</w:t>
      </w:r>
      <w:r w:rsidRPr="00050E4C">
        <w:rPr>
          <w:rFonts w:hint="eastAsia"/>
        </w:rPr>
        <w:t>申购</w:t>
      </w:r>
      <w:r w:rsidRPr="00050E4C">
        <w:rPr>
          <w:rFonts w:hint="eastAsia"/>
          <w:bCs/>
          <w:szCs w:val="21"/>
        </w:rPr>
        <w:t>与</w:t>
      </w:r>
      <w:r w:rsidRPr="00050E4C">
        <w:rPr>
          <w:rFonts w:hint="eastAsia"/>
        </w:rPr>
        <w:t>赎回的</w:t>
      </w:r>
      <w:r w:rsidRPr="00050E4C">
        <w:rPr>
          <w:rFonts w:hint="eastAsia"/>
          <w:bCs/>
          <w:szCs w:val="21"/>
        </w:rPr>
        <w:t>清算</w:t>
      </w:r>
      <w:r w:rsidRPr="00050E4C">
        <w:rPr>
          <w:rFonts w:hint="eastAsia"/>
        </w:rPr>
        <w:t>交收</w:t>
      </w:r>
      <w:r w:rsidRPr="00050E4C">
        <w:rPr>
          <w:rFonts w:hint="eastAsia"/>
          <w:bCs/>
          <w:szCs w:val="21"/>
        </w:rPr>
        <w:t>与登记</w:t>
      </w:r>
      <w:r w:rsidRPr="00050E4C">
        <w:rPr>
          <w:rFonts w:hint="eastAsia"/>
        </w:rPr>
        <w:t>具体</w:t>
      </w:r>
      <w:r w:rsidRPr="00050E4C">
        <w:rPr>
          <w:rFonts w:hint="eastAsia"/>
          <w:bCs/>
          <w:szCs w:val="21"/>
        </w:rPr>
        <w:t>规则请参见本基金</w:t>
      </w:r>
      <w:r w:rsidRPr="00050E4C">
        <w:rPr>
          <w:rFonts w:hint="eastAsia"/>
        </w:rPr>
        <w:t>招募说明书。</w:t>
      </w:r>
    </w:p>
    <w:p w14:paraId="23B34F04" w14:textId="77777777" w:rsidR="00270C41" w:rsidRPr="00050E4C" w:rsidRDefault="00042D58">
      <w:pPr>
        <w:spacing w:line="360" w:lineRule="auto"/>
        <w:ind w:firstLineChars="200" w:firstLine="420"/>
        <w:rPr>
          <w:bCs/>
          <w:szCs w:val="21"/>
        </w:rPr>
      </w:pPr>
      <w:bookmarkStart w:id="423" w:name="_Hlk216960511"/>
      <w:r w:rsidRPr="00050E4C">
        <w:rPr>
          <w:rFonts w:hint="eastAsia"/>
          <w:bCs/>
          <w:szCs w:val="21"/>
        </w:rPr>
        <w:t>如果基金管理人及登记机构在清算交收时发现不能正常履约的情形，则依据中国证券登记结算有限责任公司及相关证券交易所最新的规则和参与各方相关协议的有关规定进行处理</w:t>
      </w:r>
      <w:bookmarkEnd w:id="423"/>
      <w:r w:rsidRPr="00050E4C">
        <w:rPr>
          <w:rFonts w:hint="eastAsia"/>
          <w:bCs/>
          <w:szCs w:val="21"/>
        </w:rPr>
        <w:t>。</w:t>
      </w:r>
    </w:p>
    <w:p w14:paraId="30EB0866" w14:textId="77777777" w:rsidR="00270C41" w:rsidRPr="00050E4C" w:rsidRDefault="00042D58">
      <w:pPr>
        <w:spacing w:line="360" w:lineRule="auto"/>
        <w:ind w:firstLineChars="200" w:firstLine="420"/>
        <w:rPr>
          <w:bCs/>
          <w:szCs w:val="21"/>
        </w:rPr>
      </w:pPr>
      <w:r w:rsidRPr="00050E4C">
        <w:rPr>
          <w:rFonts w:hint="eastAsia"/>
          <w:bCs/>
          <w:szCs w:val="21"/>
        </w:rPr>
        <w:t>基金管理人、深圳证券交易所和登记机构可在法律法规允许的范围内，对基金份额持有人利益不存在实质不利影响的前提下，对上述申购赎回的程序以及清算交收和登记的办理时间、方式、处理规则等进行调整，并在至少一种规定媒介或招募说明书更新中公告。</w:t>
      </w:r>
    </w:p>
    <w:p w14:paraId="43ADF085" w14:textId="77777777" w:rsidR="00270C41" w:rsidRPr="00050E4C" w:rsidRDefault="00042D58">
      <w:pPr>
        <w:spacing w:line="360" w:lineRule="auto"/>
        <w:ind w:firstLineChars="200" w:firstLine="420"/>
        <w:rPr>
          <w:bCs/>
          <w:szCs w:val="21"/>
        </w:rPr>
      </w:pPr>
      <w:r w:rsidRPr="00050E4C">
        <w:rPr>
          <w:rFonts w:hint="eastAsia"/>
          <w:bCs/>
          <w:szCs w:val="21"/>
        </w:rPr>
        <w:t>五、申购和赎回的数额限制</w:t>
      </w:r>
    </w:p>
    <w:p w14:paraId="02F0F264"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、投资者申购、赎回的基金份额需为基金最小申购、赎回单位的整数倍。最小申购、赎回单位由基金管理人综合考虑对投资组合跟踪误差的影响以及市场需求等因素确定，并在</w:t>
      </w:r>
      <w:r w:rsidRPr="00050E4C">
        <w:rPr>
          <w:rFonts w:hint="eastAsia"/>
          <w:bCs/>
          <w:szCs w:val="21"/>
        </w:rPr>
        <w:lastRenderedPageBreak/>
        <w:t>招募说明书或其他公告中列明。</w:t>
      </w:r>
    </w:p>
    <w:p w14:paraId="708F9229" w14:textId="77777777" w:rsidR="00270C41" w:rsidRPr="00050E4C" w:rsidRDefault="00042D58">
      <w:pPr>
        <w:spacing w:line="360" w:lineRule="auto"/>
        <w:ind w:firstLine="420"/>
      </w:pPr>
      <w:r w:rsidRPr="00050E4C">
        <w:t>2</w:t>
      </w:r>
      <w:r w:rsidRPr="00050E4C">
        <w:rPr>
          <w:rFonts w:hint="eastAsia"/>
        </w:rPr>
        <w:t>、基金管理人可以规定</w:t>
      </w:r>
      <w:r w:rsidRPr="00050E4C">
        <w:rPr>
          <w:rFonts w:hint="eastAsia"/>
          <w:szCs w:val="21"/>
        </w:rPr>
        <w:t>本</w:t>
      </w:r>
      <w:r w:rsidRPr="00050E4C">
        <w:rPr>
          <w:rFonts w:hint="eastAsia"/>
        </w:rPr>
        <w:t>基金</w:t>
      </w:r>
      <w:r w:rsidRPr="00050E4C">
        <w:rPr>
          <w:rFonts w:hint="eastAsia"/>
          <w:szCs w:val="21"/>
        </w:rPr>
        <w:t>的总规模上限、本基金单日申购</w:t>
      </w:r>
      <w:r w:rsidRPr="00050E4C">
        <w:rPr>
          <w:rFonts w:hint="eastAsia"/>
        </w:rPr>
        <w:t>份额</w:t>
      </w:r>
      <w:r w:rsidRPr="00050E4C">
        <w:rPr>
          <w:rFonts w:hint="eastAsia"/>
          <w:szCs w:val="21"/>
        </w:rPr>
        <w:t>或净申购比例</w:t>
      </w:r>
      <w:r w:rsidRPr="00050E4C">
        <w:rPr>
          <w:rFonts w:hint="eastAsia"/>
        </w:rPr>
        <w:t>上限，具体规定请参见招募说明书或相关公告。</w:t>
      </w:r>
    </w:p>
    <w:p w14:paraId="4EE712B3" w14:textId="77777777" w:rsidR="00270C41" w:rsidRPr="00050E4C" w:rsidRDefault="00042D58">
      <w:pPr>
        <w:spacing w:line="360" w:lineRule="auto"/>
        <w:ind w:firstLine="420"/>
        <w:rPr>
          <w:szCs w:val="21"/>
        </w:rPr>
      </w:pPr>
      <w:r w:rsidRPr="00050E4C">
        <w:rPr>
          <w:bCs/>
          <w:szCs w:val="21"/>
        </w:rPr>
        <w:t>3</w:t>
      </w:r>
      <w:r w:rsidRPr="00050E4C">
        <w:rPr>
          <w:rFonts w:hint="eastAsia"/>
          <w:bCs/>
          <w:szCs w:val="21"/>
        </w:rPr>
        <w:t>、</w:t>
      </w:r>
      <w:r w:rsidRPr="00050E4C">
        <w:rPr>
          <w:rFonts w:hint="eastAsia"/>
          <w:szCs w:val="21"/>
        </w:rPr>
        <w:t>基金管理人可以规定单个投资人累计持有的基金份额上限、单日或单笔申购份额上限和净申购比例上限，具体规定请参见招募说明书或相关公告。</w:t>
      </w:r>
    </w:p>
    <w:p w14:paraId="11C54BD9" w14:textId="77777777" w:rsidR="00270C41" w:rsidRPr="00050E4C" w:rsidRDefault="00042D58">
      <w:pPr>
        <w:spacing w:line="360" w:lineRule="auto"/>
        <w:ind w:firstLine="420"/>
        <w:rPr>
          <w:bCs/>
          <w:szCs w:val="21"/>
        </w:rPr>
      </w:pPr>
      <w:r w:rsidRPr="00050E4C">
        <w:rPr>
          <w:bCs/>
          <w:szCs w:val="21"/>
        </w:rPr>
        <w:t>4</w:t>
      </w:r>
      <w:r w:rsidRPr="00050E4C">
        <w:rPr>
          <w:rFonts w:hint="eastAsia"/>
          <w:bCs/>
          <w:szCs w:val="21"/>
        </w:rPr>
        <w:t>、基金管理人可根据市场情况在申购赎回清单中设置赎回份额上限，具体规定请参见招募说明书或相关公告。</w:t>
      </w:r>
    </w:p>
    <w:p w14:paraId="58FB901C" w14:textId="77777777" w:rsidR="00270C41" w:rsidRPr="00050E4C" w:rsidRDefault="00042D58">
      <w:pPr>
        <w:spacing w:line="360" w:lineRule="auto"/>
        <w:ind w:firstLine="420"/>
        <w:rPr>
          <w:szCs w:val="21"/>
        </w:rPr>
      </w:pPr>
      <w:r w:rsidRPr="00050E4C">
        <w:rPr>
          <w:szCs w:val="21"/>
        </w:rPr>
        <w:t>5</w:t>
      </w:r>
      <w:r w:rsidRPr="00050E4C">
        <w:rPr>
          <w:rFonts w:hint="eastAsia"/>
          <w:szCs w:val="21"/>
        </w:rPr>
        <w:t>、当接受申购申请对存量基金份额持有人利益构成潜在重大不利影响时，基金管理人应当采取设定单一投资者申购数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5D45890" w14:textId="77777777" w:rsidR="00270C41" w:rsidRPr="00050E4C" w:rsidRDefault="00042D58">
      <w:pPr>
        <w:spacing w:line="360" w:lineRule="auto"/>
        <w:ind w:firstLine="420"/>
        <w:rPr>
          <w:szCs w:val="21"/>
        </w:rPr>
      </w:pPr>
      <w:r w:rsidRPr="00050E4C">
        <w:rPr>
          <w:szCs w:val="21"/>
        </w:rPr>
        <w:t>6</w:t>
      </w:r>
      <w:r w:rsidRPr="00050E4C">
        <w:rPr>
          <w:rFonts w:hint="eastAsia"/>
          <w:szCs w:val="21"/>
        </w:rPr>
        <w:t>、基金管理人可根据基金运作情况、市场变化以及投资者需求等因素对基金的最小申购、赎回单位进行调整并提前公告。</w:t>
      </w:r>
    </w:p>
    <w:p w14:paraId="7E5676B5" w14:textId="77777777" w:rsidR="00270C41" w:rsidRPr="00050E4C" w:rsidRDefault="00042D58">
      <w:pPr>
        <w:spacing w:line="360" w:lineRule="auto"/>
        <w:ind w:firstLine="420"/>
        <w:rPr>
          <w:szCs w:val="21"/>
        </w:rPr>
      </w:pPr>
      <w:bookmarkStart w:id="424" w:name="_Hlk23781239"/>
      <w:r w:rsidRPr="00050E4C">
        <w:rPr>
          <w:szCs w:val="21"/>
        </w:rPr>
        <w:t>7</w:t>
      </w:r>
      <w:r w:rsidRPr="00050E4C">
        <w:rPr>
          <w:rFonts w:hint="eastAsia"/>
          <w:szCs w:val="21"/>
        </w:rPr>
        <w:t>、基金管理人可在法律法规允许的情况下，调整上述规定申购和赎回的数额限制。基金管理人必须在调整前依照《信息披露办法》的有关规定在规定媒介上公告。</w:t>
      </w:r>
      <w:bookmarkEnd w:id="424"/>
    </w:p>
    <w:p w14:paraId="5614FB42" w14:textId="77777777" w:rsidR="00270C41" w:rsidRPr="00050E4C" w:rsidRDefault="00042D58">
      <w:pPr>
        <w:spacing w:line="360" w:lineRule="auto"/>
        <w:ind w:firstLine="420"/>
        <w:rPr>
          <w:szCs w:val="21"/>
        </w:rPr>
      </w:pPr>
      <w:r w:rsidRPr="00050E4C">
        <w:rPr>
          <w:rFonts w:hint="eastAsia"/>
          <w:szCs w:val="21"/>
        </w:rPr>
        <w:t>六、申购和赎回的对价、费用及其用途</w:t>
      </w:r>
    </w:p>
    <w:p w14:paraId="7DF7F667"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、申购对价是指投资者申购基金份额时应交付的组合证券、现金替代、现金差额和</w:t>
      </w:r>
      <w:r w:rsidRPr="00050E4C">
        <w:rPr>
          <w:bCs/>
          <w:szCs w:val="21"/>
        </w:rPr>
        <w:t>/</w:t>
      </w:r>
      <w:r w:rsidRPr="00050E4C">
        <w:rPr>
          <w:rFonts w:hint="eastAsia"/>
          <w:bCs/>
          <w:szCs w:val="21"/>
        </w:rPr>
        <w:t>或其他对价。赎回对价是指基金份额持有人赎回基金份额时，基金管理人应交付的组合证券、现金替代、现金差额和</w:t>
      </w:r>
      <w:r w:rsidRPr="00050E4C">
        <w:rPr>
          <w:bCs/>
          <w:szCs w:val="21"/>
        </w:rPr>
        <w:t>/</w:t>
      </w:r>
      <w:r w:rsidRPr="00050E4C">
        <w:rPr>
          <w:rFonts w:hint="eastAsia"/>
          <w:bCs/>
          <w:szCs w:val="21"/>
        </w:rPr>
        <w:t>或其他对价。申购对价、赎回对价根据申购赎回清单和投资者申购、赎回的基金份额数额确定。</w:t>
      </w:r>
    </w:p>
    <w:p w14:paraId="2CB4CF0C"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w:t>
      </w:r>
      <w:r w:rsidRPr="00050E4C">
        <w:rPr>
          <w:bCs/>
          <w:szCs w:val="21"/>
        </w:rPr>
        <w:t>T</w:t>
      </w:r>
      <w:r w:rsidRPr="00050E4C">
        <w:rPr>
          <w:rFonts w:hint="eastAsia"/>
          <w:bCs/>
          <w:szCs w:val="21"/>
        </w:rPr>
        <w:t>日的申购赎回清单在当日深圳证券交易所开市前公告。未来，若市场情况发生变化，或相关业务规则发生变化，基金管理人可以在不违反相关法律法规的情况下对申购赎回清单计算和公告时间进行调整并提前公告。</w:t>
      </w:r>
    </w:p>
    <w:p w14:paraId="2F77BC21"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、本基金份额净值的计算，保留到小数点后</w:t>
      </w:r>
      <w:r w:rsidRPr="00050E4C">
        <w:rPr>
          <w:bCs/>
          <w:szCs w:val="21"/>
        </w:rPr>
        <w:t>4</w:t>
      </w:r>
      <w:r w:rsidRPr="00050E4C">
        <w:rPr>
          <w:rFonts w:hint="eastAsia"/>
          <w:bCs/>
          <w:szCs w:val="21"/>
        </w:rPr>
        <w:t>位，小数点后第</w:t>
      </w:r>
      <w:r w:rsidRPr="00050E4C">
        <w:rPr>
          <w:bCs/>
          <w:szCs w:val="21"/>
        </w:rPr>
        <w:t>5</w:t>
      </w:r>
      <w:r w:rsidRPr="00050E4C">
        <w:rPr>
          <w:rFonts w:hint="eastAsia"/>
          <w:bCs/>
          <w:szCs w:val="21"/>
        </w:rPr>
        <w:t>位四舍五入，由此产生的收益或损失由基金财产承担。</w:t>
      </w:r>
      <w:r w:rsidRPr="00050E4C">
        <w:rPr>
          <w:bCs/>
          <w:szCs w:val="21"/>
        </w:rPr>
        <w:t>T</w:t>
      </w:r>
      <w:r w:rsidRPr="00050E4C">
        <w:rPr>
          <w:rFonts w:hint="eastAsia"/>
          <w:bCs/>
          <w:szCs w:val="21"/>
        </w:rPr>
        <w:t>日的基金份额净值在当天收市后计算，并在</w:t>
      </w:r>
      <w:r w:rsidRPr="00050E4C">
        <w:rPr>
          <w:bCs/>
          <w:szCs w:val="21"/>
        </w:rPr>
        <w:t>T+1</w:t>
      </w:r>
      <w:r w:rsidRPr="00050E4C">
        <w:rPr>
          <w:rFonts w:hint="eastAsia"/>
          <w:bCs/>
          <w:szCs w:val="21"/>
        </w:rPr>
        <w:t>日内公告。遇特殊情况，经履行适当程序，可以适当延迟计算或公告。</w:t>
      </w:r>
    </w:p>
    <w:p w14:paraId="1F78FD61"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、投资者在申购或赎回基金份额时，申购赎回代理机构可按照一定的标准收取佣金，其中包含证券交易所、登记机构等收取的相关费用，具体标准详见本基金招募说明书或相关公告。</w:t>
      </w:r>
    </w:p>
    <w:p w14:paraId="7F9D3F56" w14:textId="77777777" w:rsidR="00270C41" w:rsidRPr="00050E4C" w:rsidRDefault="00042D58">
      <w:pPr>
        <w:spacing w:line="360" w:lineRule="auto"/>
        <w:ind w:firstLineChars="200" w:firstLine="420"/>
        <w:rPr>
          <w:bCs/>
          <w:szCs w:val="21"/>
        </w:rPr>
      </w:pPr>
      <w:r w:rsidRPr="00050E4C">
        <w:rPr>
          <w:rFonts w:hint="eastAsia"/>
          <w:bCs/>
          <w:szCs w:val="21"/>
        </w:rPr>
        <w:t>若市场情况发生变化，或相关业务规则发生变化，基金管理人可以在不违反相关法律法</w:t>
      </w:r>
      <w:r w:rsidRPr="00050E4C">
        <w:rPr>
          <w:rFonts w:hint="eastAsia"/>
          <w:bCs/>
          <w:szCs w:val="21"/>
        </w:rPr>
        <w:lastRenderedPageBreak/>
        <w:t>规且对基金份额持有人利益无实质性不利影响的情况下，履行相关程序后，对基金申购赎回业务规则、基金份额净值、申购赎回清单计算和公告时间等进行调整并提前公告，无须召开基金份额持有人大会。</w:t>
      </w:r>
    </w:p>
    <w:p w14:paraId="4E93C2EC" w14:textId="77777777" w:rsidR="00270C41" w:rsidRPr="00050E4C" w:rsidRDefault="00042D58">
      <w:pPr>
        <w:spacing w:line="360" w:lineRule="auto"/>
        <w:ind w:firstLineChars="200" w:firstLine="420"/>
        <w:rPr>
          <w:bCs/>
          <w:szCs w:val="21"/>
        </w:rPr>
      </w:pPr>
      <w:r w:rsidRPr="00050E4C">
        <w:rPr>
          <w:rFonts w:hint="eastAsia"/>
          <w:bCs/>
          <w:szCs w:val="21"/>
        </w:rPr>
        <w:t>七、拒绝或暂停申购的情形</w:t>
      </w:r>
    </w:p>
    <w:p w14:paraId="15A9BB2B" w14:textId="77777777" w:rsidR="00270C41" w:rsidRPr="00050E4C" w:rsidRDefault="00042D58">
      <w:pPr>
        <w:spacing w:line="360" w:lineRule="auto"/>
        <w:ind w:firstLineChars="200" w:firstLine="420"/>
        <w:rPr>
          <w:bCs/>
          <w:szCs w:val="21"/>
        </w:rPr>
      </w:pPr>
      <w:r w:rsidRPr="00050E4C">
        <w:rPr>
          <w:rFonts w:hint="eastAsia"/>
          <w:bCs/>
          <w:szCs w:val="21"/>
        </w:rPr>
        <w:t>发生下列情况时，基金管理人可拒绝或暂停接受投资人的申购申请：</w:t>
      </w:r>
    </w:p>
    <w:p w14:paraId="2B7E1586"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、因不可抗力导致基金无法正常运作。</w:t>
      </w:r>
    </w:p>
    <w:p w14:paraId="1F0C724D"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、发生基金合同规定的暂停基金资产估值情况时，基金管理人可暂停接受投资人的申购申请。</w:t>
      </w:r>
    </w:p>
    <w:p w14:paraId="3B89A56D"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、接受某笔或某些申购申请可能会影响或损害现有基金份额持有人利益时。</w:t>
      </w:r>
    </w:p>
    <w:p w14:paraId="2A9C1BF1" w14:textId="77777777" w:rsidR="00270C41" w:rsidRPr="00050E4C" w:rsidRDefault="00042D58">
      <w:pPr>
        <w:spacing w:line="360" w:lineRule="auto"/>
        <w:ind w:firstLine="420"/>
        <w:rPr>
          <w:bCs/>
          <w:szCs w:val="21"/>
        </w:rPr>
      </w:pPr>
      <w:r w:rsidRPr="00050E4C">
        <w:rPr>
          <w:bCs/>
          <w:szCs w:val="21"/>
        </w:rPr>
        <w:t>4</w:t>
      </w:r>
      <w:r w:rsidRPr="00050E4C">
        <w:rPr>
          <w:rFonts w:hint="eastAsia"/>
          <w:bCs/>
          <w:szCs w:val="21"/>
        </w:rPr>
        <w:t>、当一笔新的申购申请被确认成功，使本基金总规模超过基金管理人规定的本基金总规模上限时；或使本基金单日申购份额或净申购比例超过基金管理人规定的当日申购份额或净申购比例上限时；或该投资人累计持有的份额超过单个投资人累计持有的份额上限时；或该投资人当日申购份额超过单个投资人单日或单笔申购份额上限时。</w:t>
      </w:r>
    </w:p>
    <w:p w14:paraId="41E8C21E"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、当前一估值日基金资产净值</w:t>
      </w:r>
      <w:r w:rsidRPr="00050E4C">
        <w:rPr>
          <w:bCs/>
          <w:szCs w:val="21"/>
        </w:rPr>
        <w:t>50%</w:t>
      </w:r>
      <w:r w:rsidRPr="00050E4C">
        <w:rPr>
          <w:rFonts w:hint="eastAsia"/>
          <w:bCs/>
          <w:szCs w:val="21"/>
        </w:rPr>
        <w:t>以上的资产出现无可参考的活跃市场价格且采用估值技术仍导致公允价值存在重大不确定性时，经与基金托管人协商确认后，基金管理人应当暂停接受基金申购申请。</w:t>
      </w:r>
    </w:p>
    <w:p w14:paraId="196BE360" w14:textId="77777777" w:rsidR="00270C41" w:rsidRPr="00050E4C" w:rsidRDefault="00042D58">
      <w:pPr>
        <w:spacing w:line="360" w:lineRule="auto"/>
        <w:ind w:firstLineChars="200" w:firstLine="420"/>
        <w:rPr>
          <w:bCs/>
          <w:szCs w:val="21"/>
        </w:rPr>
      </w:pPr>
      <w:r w:rsidRPr="00050E4C">
        <w:rPr>
          <w:bCs/>
          <w:szCs w:val="21"/>
        </w:rPr>
        <w:t>6</w:t>
      </w:r>
      <w:r w:rsidRPr="00050E4C">
        <w:rPr>
          <w:rFonts w:hint="eastAsia"/>
          <w:bCs/>
          <w:szCs w:val="21"/>
        </w:rPr>
        <w:t>、证券</w:t>
      </w:r>
      <w:r w:rsidRPr="00050E4C">
        <w:rPr>
          <w:bCs/>
          <w:szCs w:val="21"/>
        </w:rPr>
        <w:t>/</w:t>
      </w:r>
      <w:r w:rsidRPr="00050E4C">
        <w:rPr>
          <w:rFonts w:hint="eastAsia"/>
          <w:bCs/>
          <w:szCs w:val="21"/>
        </w:rPr>
        <w:t>期货交易所交易时间非正常停市，导致基金管理人无法计算当日基金资产净值。</w:t>
      </w:r>
    </w:p>
    <w:p w14:paraId="5AFE919F" w14:textId="77777777" w:rsidR="00270C41" w:rsidRPr="00050E4C" w:rsidRDefault="00042D58">
      <w:pPr>
        <w:spacing w:line="360" w:lineRule="auto"/>
        <w:ind w:firstLineChars="200" w:firstLine="420"/>
        <w:rPr>
          <w:bCs/>
          <w:szCs w:val="21"/>
        </w:rPr>
      </w:pPr>
      <w:r w:rsidRPr="00050E4C">
        <w:rPr>
          <w:bCs/>
          <w:szCs w:val="21"/>
        </w:rPr>
        <w:t>7</w:t>
      </w:r>
      <w:r w:rsidRPr="00050E4C">
        <w:rPr>
          <w:rFonts w:hint="eastAsia"/>
          <w:bCs/>
          <w:szCs w:val="21"/>
        </w:rPr>
        <w:t>、</w:t>
      </w:r>
      <w:bookmarkStart w:id="425" w:name="_Hlk216958633"/>
      <w:r w:rsidRPr="00050E4C">
        <w:rPr>
          <w:rFonts w:hint="eastAsia"/>
          <w:bCs/>
          <w:szCs w:val="21"/>
        </w:rPr>
        <w:t>相关证券交易所、期货交易所、登记机构、申购赎回代理机构、基金管理人等因异常情况无法办理申购申请；或者因异常情况导致申购赎回清单无法编制、编制不当或未能公布</w:t>
      </w:r>
      <w:bookmarkEnd w:id="425"/>
      <w:r w:rsidRPr="00050E4C">
        <w:rPr>
          <w:rFonts w:hint="eastAsia"/>
          <w:bCs/>
          <w:szCs w:val="21"/>
        </w:rPr>
        <w:t>。</w:t>
      </w:r>
    </w:p>
    <w:p w14:paraId="73255FFE" w14:textId="77777777" w:rsidR="00270C41" w:rsidRPr="00050E4C" w:rsidRDefault="00042D58">
      <w:pPr>
        <w:spacing w:line="360" w:lineRule="auto"/>
        <w:ind w:firstLineChars="200" w:firstLine="420"/>
        <w:rPr>
          <w:bCs/>
          <w:szCs w:val="21"/>
        </w:rPr>
      </w:pPr>
      <w:r w:rsidRPr="00050E4C">
        <w:rPr>
          <w:bCs/>
          <w:szCs w:val="21"/>
        </w:rPr>
        <w:t>8</w:t>
      </w:r>
      <w:r w:rsidRPr="00050E4C">
        <w:rPr>
          <w:rFonts w:hint="eastAsia"/>
          <w:bCs/>
          <w:szCs w:val="21"/>
        </w:rPr>
        <w:t>、基金管理人开市前因异常情况未能公布申购赎回清单或者申购赎回清单出现重大错误。</w:t>
      </w:r>
    </w:p>
    <w:p w14:paraId="7BE08E4D" w14:textId="77777777" w:rsidR="00270C41" w:rsidRPr="00050E4C" w:rsidRDefault="00042D58">
      <w:pPr>
        <w:spacing w:line="360" w:lineRule="auto"/>
        <w:ind w:firstLineChars="200" w:firstLine="420"/>
        <w:rPr>
          <w:bCs/>
          <w:szCs w:val="21"/>
        </w:rPr>
      </w:pPr>
      <w:r w:rsidRPr="00050E4C">
        <w:rPr>
          <w:bCs/>
          <w:szCs w:val="21"/>
        </w:rPr>
        <w:t>9</w:t>
      </w:r>
      <w:r w:rsidRPr="00050E4C">
        <w:rPr>
          <w:rFonts w:hint="eastAsia"/>
          <w:bCs/>
          <w:szCs w:val="21"/>
        </w:rPr>
        <w:t>、基金资产规模过大，使基金管理人无法找到合适的投资品种，或证券市场价格发生大幅波动，或其他可能对基金业绩产生负面影响，或发生其他损害现有基金份额持有人利益的情形。</w:t>
      </w:r>
    </w:p>
    <w:p w14:paraId="70C02A10" w14:textId="77777777" w:rsidR="00270C41" w:rsidRPr="00050E4C" w:rsidRDefault="00042D58">
      <w:pPr>
        <w:spacing w:line="360" w:lineRule="auto"/>
        <w:ind w:firstLineChars="200" w:firstLine="420"/>
        <w:rPr>
          <w:bCs/>
          <w:szCs w:val="21"/>
        </w:rPr>
      </w:pPr>
      <w:r w:rsidRPr="00050E4C">
        <w:rPr>
          <w:bCs/>
          <w:szCs w:val="21"/>
        </w:rPr>
        <w:t>10</w:t>
      </w:r>
      <w:r w:rsidRPr="00050E4C">
        <w:rPr>
          <w:rFonts w:hint="eastAsia"/>
          <w:bCs/>
          <w:szCs w:val="21"/>
        </w:rPr>
        <w:t>、基金所投资的投资品种的估值出现重大转变时。</w:t>
      </w:r>
    </w:p>
    <w:p w14:paraId="171A9F07" w14:textId="77777777" w:rsidR="00270C41" w:rsidRPr="00050E4C" w:rsidRDefault="00042D58">
      <w:pPr>
        <w:spacing w:line="360" w:lineRule="auto"/>
        <w:ind w:firstLineChars="200" w:firstLine="420"/>
        <w:rPr>
          <w:bCs/>
          <w:szCs w:val="21"/>
        </w:rPr>
      </w:pPr>
      <w:r w:rsidRPr="00050E4C">
        <w:rPr>
          <w:bCs/>
          <w:szCs w:val="21"/>
        </w:rPr>
        <w:t>11</w:t>
      </w:r>
      <w:r w:rsidRPr="00050E4C">
        <w:rPr>
          <w:rFonts w:hint="eastAsia"/>
          <w:bCs/>
          <w:szCs w:val="21"/>
        </w:rPr>
        <w:t>、法律法规、深圳证券交易所规定或中国证监会认定的其他情形。</w:t>
      </w:r>
    </w:p>
    <w:p w14:paraId="735382B7" w14:textId="77777777" w:rsidR="00270C41" w:rsidRPr="00050E4C" w:rsidRDefault="00042D58">
      <w:pPr>
        <w:spacing w:line="360" w:lineRule="auto"/>
        <w:ind w:firstLineChars="200" w:firstLine="420"/>
        <w:rPr>
          <w:bCs/>
          <w:szCs w:val="21"/>
        </w:rPr>
      </w:pPr>
      <w:r w:rsidRPr="00050E4C">
        <w:rPr>
          <w:rFonts w:hint="eastAsia"/>
          <w:bCs/>
          <w:szCs w:val="21"/>
        </w:rPr>
        <w:t>发生上述第</w:t>
      </w:r>
      <w:r w:rsidRPr="00050E4C">
        <w:rPr>
          <w:bCs/>
          <w:szCs w:val="21"/>
        </w:rPr>
        <w:t>1-2</w:t>
      </w:r>
      <w:r w:rsidRPr="00050E4C">
        <w:rPr>
          <w:rFonts w:hint="eastAsia"/>
          <w:bCs/>
          <w:szCs w:val="21"/>
        </w:rPr>
        <w:t>、</w:t>
      </w:r>
      <w:r w:rsidRPr="00050E4C">
        <w:rPr>
          <w:bCs/>
          <w:szCs w:val="21"/>
        </w:rPr>
        <w:t>5-11</w:t>
      </w:r>
      <w:r w:rsidRPr="00050E4C">
        <w:rPr>
          <w:rFonts w:hint="eastAsia"/>
          <w:bCs/>
          <w:szCs w:val="21"/>
        </w:rPr>
        <w:t>项暂停申购情形之一且基金管理人决定拒绝或暂停接受投资人申购申请时，基金管理人应当根据有关规定在规定媒介上刊登暂停申购公告。如果投资人的申购申请被拒绝，被拒绝的申购对价将退还给投资人。</w:t>
      </w:r>
    </w:p>
    <w:p w14:paraId="65CAA901" w14:textId="77777777" w:rsidR="00270C41" w:rsidRPr="00050E4C" w:rsidRDefault="00042D58">
      <w:pPr>
        <w:spacing w:line="360" w:lineRule="auto"/>
        <w:ind w:firstLineChars="200" w:firstLine="420"/>
        <w:rPr>
          <w:bCs/>
          <w:szCs w:val="21"/>
        </w:rPr>
      </w:pPr>
      <w:r w:rsidRPr="00050E4C">
        <w:rPr>
          <w:rFonts w:hint="eastAsia"/>
          <w:bCs/>
          <w:szCs w:val="21"/>
        </w:rPr>
        <w:lastRenderedPageBreak/>
        <w:t>在暂停申购的情况消除时，基金管理人应及时恢复申购业务的办理并予以公告。</w:t>
      </w:r>
    </w:p>
    <w:p w14:paraId="2AC27563" w14:textId="77777777" w:rsidR="00270C41" w:rsidRPr="00050E4C" w:rsidRDefault="00042D58">
      <w:pPr>
        <w:spacing w:line="360" w:lineRule="auto"/>
        <w:ind w:firstLineChars="200" w:firstLine="420"/>
        <w:rPr>
          <w:bCs/>
          <w:szCs w:val="21"/>
        </w:rPr>
      </w:pPr>
      <w:r w:rsidRPr="00050E4C">
        <w:rPr>
          <w:rFonts w:hint="eastAsia"/>
          <w:bCs/>
          <w:szCs w:val="21"/>
        </w:rPr>
        <w:t>八、暂停赎回或延缓支付赎回对价的情形</w:t>
      </w:r>
    </w:p>
    <w:p w14:paraId="011E31A2" w14:textId="77777777" w:rsidR="00270C41" w:rsidRPr="00050E4C" w:rsidRDefault="00042D58">
      <w:pPr>
        <w:spacing w:line="360" w:lineRule="auto"/>
        <w:ind w:firstLineChars="200" w:firstLine="422"/>
        <w:rPr>
          <w:b/>
          <w:bCs/>
          <w:szCs w:val="21"/>
        </w:rPr>
      </w:pPr>
      <w:r w:rsidRPr="00050E4C">
        <w:rPr>
          <w:rFonts w:hint="eastAsia"/>
          <w:b/>
          <w:bCs/>
          <w:szCs w:val="21"/>
        </w:rPr>
        <w:t>发生下列情形时，基金管理人可暂停接受投资人的赎回申请或延缓支付赎回对价：</w:t>
      </w:r>
    </w:p>
    <w:p w14:paraId="7E62BF15" w14:textId="77777777" w:rsidR="00270C41" w:rsidRPr="00050E4C" w:rsidRDefault="00042D58">
      <w:pPr>
        <w:spacing w:line="360" w:lineRule="auto"/>
        <w:ind w:firstLineChars="200" w:firstLine="422"/>
        <w:rPr>
          <w:b/>
          <w:bCs/>
          <w:szCs w:val="21"/>
        </w:rPr>
      </w:pPr>
      <w:r w:rsidRPr="00050E4C">
        <w:rPr>
          <w:b/>
          <w:bCs/>
          <w:szCs w:val="21"/>
        </w:rPr>
        <w:t>1</w:t>
      </w:r>
      <w:r w:rsidRPr="00050E4C">
        <w:rPr>
          <w:rFonts w:hint="eastAsia"/>
          <w:b/>
          <w:bCs/>
          <w:szCs w:val="21"/>
        </w:rPr>
        <w:t>、因不可抗力导致基金管理人不能支付赎回对价。</w:t>
      </w:r>
    </w:p>
    <w:p w14:paraId="2D49816A" w14:textId="77777777" w:rsidR="00270C41" w:rsidRPr="00050E4C" w:rsidRDefault="00042D58">
      <w:pPr>
        <w:spacing w:line="360" w:lineRule="auto"/>
        <w:ind w:firstLineChars="200" w:firstLine="422"/>
        <w:rPr>
          <w:b/>
          <w:bCs/>
          <w:szCs w:val="21"/>
        </w:rPr>
      </w:pPr>
      <w:r w:rsidRPr="00050E4C">
        <w:rPr>
          <w:b/>
          <w:bCs/>
          <w:szCs w:val="21"/>
        </w:rPr>
        <w:t>2</w:t>
      </w:r>
      <w:r w:rsidRPr="00050E4C">
        <w:rPr>
          <w:rFonts w:hint="eastAsia"/>
          <w:b/>
          <w:bCs/>
          <w:szCs w:val="21"/>
        </w:rPr>
        <w:t>、发生基金合同规定的暂停基金资产估值情况时，基金管理人可暂停接受投资人的赎回申请或延缓支付赎回对价。</w:t>
      </w:r>
    </w:p>
    <w:p w14:paraId="77F69D64" w14:textId="77777777" w:rsidR="00270C41" w:rsidRPr="00050E4C" w:rsidRDefault="00042D58">
      <w:pPr>
        <w:spacing w:line="360" w:lineRule="auto"/>
        <w:ind w:firstLineChars="200" w:firstLine="422"/>
        <w:rPr>
          <w:b/>
          <w:bCs/>
          <w:szCs w:val="21"/>
        </w:rPr>
      </w:pPr>
      <w:r w:rsidRPr="00050E4C">
        <w:rPr>
          <w:b/>
          <w:bCs/>
          <w:szCs w:val="21"/>
        </w:rPr>
        <w:t>3</w:t>
      </w:r>
      <w:r w:rsidRPr="00050E4C">
        <w:rPr>
          <w:rFonts w:hint="eastAsia"/>
          <w:b/>
          <w:bCs/>
          <w:szCs w:val="21"/>
        </w:rPr>
        <w:t>、当前一估值日基金资产净值</w:t>
      </w:r>
      <w:r w:rsidRPr="00050E4C">
        <w:rPr>
          <w:b/>
          <w:bCs/>
          <w:szCs w:val="21"/>
        </w:rPr>
        <w:t>50%</w:t>
      </w:r>
      <w:r w:rsidRPr="00050E4C">
        <w:rPr>
          <w:rFonts w:hint="eastAsia"/>
          <w:b/>
          <w:bCs/>
          <w:szCs w:val="21"/>
        </w:rPr>
        <w:t>以上的资产出现无可参考的活跃市场价格且采用估值技术仍导致公允价值存在重大不确定性时，经与基金托管人协商确认后，基金管理人应当延缓支付赎回对价或暂停接受基金赎回申请。</w:t>
      </w:r>
    </w:p>
    <w:p w14:paraId="4B00F605" w14:textId="77777777" w:rsidR="00270C41" w:rsidRPr="00050E4C" w:rsidRDefault="00042D58">
      <w:pPr>
        <w:spacing w:line="360" w:lineRule="auto"/>
        <w:ind w:firstLineChars="200" w:firstLine="422"/>
        <w:rPr>
          <w:b/>
          <w:bCs/>
          <w:szCs w:val="21"/>
        </w:rPr>
      </w:pPr>
      <w:r w:rsidRPr="00050E4C">
        <w:rPr>
          <w:b/>
          <w:bCs/>
          <w:szCs w:val="21"/>
        </w:rPr>
        <w:t>4</w:t>
      </w:r>
      <w:r w:rsidRPr="00050E4C">
        <w:rPr>
          <w:rFonts w:hint="eastAsia"/>
          <w:b/>
          <w:bCs/>
          <w:szCs w:val="21"/>
        </w:rPr>
        <w:t>、证券</w:t>
      </w:r>
      <w:r w:rsidRPr="00050E4C">
        <w:rPr>
          <w:b/>
          <w:bCs/>
          <w:szCs w:val="21"/>
        </w:rPr>
        <w:t>/</w:t>
      </w:r>
      <w:r w:rsidRPr="00050E4C">
        <w:rPr>
          <w:rFonts w:hint="eastAsia"/>
          <w:b/>
          <w:bCs/>
          <w:szCs w:val="21"/>
        </w:rPr>
        <w:t>期货交易所交易时间非正常停市，导致基金管理人无法计算当日基金资产</w:t>
      </w:r>
      <w:bookmarkStart w:id="426" w:name="_Hlt152500890"/>
      <w:r w:rsidRPr="00050E4C">
        <w:rPr>
          <w:rFonts w:hint="eastAsia"/>
          <w:b/>
          <w:bCs/>
          <w:szCs w:val="21"/>
        </w:rPr>
        <w:t>净值。</w:t>
      </w:r>
    </w:p>
    <w:p w14:paraId="7EEAFED8" w14:textId="77777777" w:rsidR="00270C41" w:rsidRPr="00050E4C" w:rsidRDefault="00042D58">
      <w:pPr>
        <w:spacing w:line="360" w:lineRule="auto"/>
        <w:ind w:firstLineChars="200" w:firstLine="422"/>
        <w:rPr>
          <w:b/>
          <w:bCs/>
          <w:szCs w:val="21"/>
        </w:rPr>
      </w:pPr>
      <w:r w:rsidRPr="00050E4C">
        <w:rPr>
          <w:b/>
          <w:bCs/>
          <w:szCs w:val="21"/>
        </w:rPr>
        <w:t>5</w:t>
      </w:r>
      <w:r w:rsidRPr="00050E4C">
        <w:rPr>
          <w:rFonts w:hint="eastAsia"/>
          <w:b/>
          <w:bCs/>
          <w:szCs w:val="21"/>
        </w:rPr>
        <w:t>、发生继续接受赎回申请将损害现有基金份额持有人利益的情形时，基金管理人可暂停接受基金份额持有人的赎回申请。</w:t>
      </w:r>
    </w:p>
    <w:bookmarkEnd w:id="426"/>
    <w:p w14:paraId="183FAD4A" w14:textId="77777777" w:rsidR="00270C41" w:rsidRPr="00050E4C" w:rsidRDefault="00042D58">
      <w:pPr>
        <w:spacing w:line="360" w:lineRule="auto"/>
        <w:ind w:firstLineChars="200" w:firstLine="422"/>
        <w:rPr>
          <w:b/>
          <w:bCs/>
          <w:szCs w:val="21"/>
        </w:rPr>
      </w:pPr>
      <w:r w:rsidRPr="00050E4C">
        <w:rPr>
          <w:b/>
          <w:bCs/>
          <w:szCs w:val="21"/>
        </w:rPr>
        <w:t>6</w:t>
      </w:r>
      <w:r w:rsidRPr="00050E4C">
        <w:rPr>
          <w:rFonts w:hint="eastAsia"/>
          <w:b/>
          <w:bCs/>
          <w:szCs w:val="21"/>
        </w:rPr>
        <w:t>、</w:t>
      </w:r>
      <w:bookmarkStart w:id="427" w:name="_Hlk216958788"/>
      <w:r w:rsidRPr="00050E4C">
        <w:rPr>
          <w:rFonts w:hint="eastAsia"/>
          <w:b/>
          <w:bCs/>
          <w:szCs w:val="21"/>
        </w:rPr>
        <w:t>基金管理人可根据市场情况在申购赎回清单中设置赎回份额上限，如果一笔新的赎回申请被确认成功，会使本基金当日赎回份额超过申购赎回清单中规定的赎回份额上限时，该笔赎回申请将被拒</w:t>
      </w:r>
      <w:bookmarkEnd w:id="427"/>
      <w:r w:rsidRPr="00050E4C">
        <w:rPr>
          <w:rFonts w:hint="eastAsia"/>
          <w:b/>
          <w:bCs/>
          <w:szCs w:val="21"/>
        </w:rPr>
        <w:t>绝</w:t>
      </w:r>
      <w:r w:rsidRPr="00050E4C">
        <w:rPr>
          <w:rFonts w:hint="eastAsia"/>
          <w:b/>
          <w:szCs w:val="21"/>
        </w:rPr>
        <w:t>。</w:t>
      </w:r>
    </w:p>
    <w:p w14:paraId="5DE7BD6F" w14:textId="77777777" w:rsidR="00270C41" w:rsidRPr="00050E4C" w:rsidRDefault="00042D58">
      <w:pPr>
        <w:spacing w:line="360" w:lineRule="auto"/>
        <w:ind w:firstLineChars="200" w:firstLine="422"/>
        <w:rPr>
          <w:b/>
          <w:bCs/>
          <w:szCs w:val="21"/>
        </w:rPr>
      </w:pPr>
      <w:r w:rsidRPr="00050E4C">
        <w:rPr>
          <w:b/>
          <w:bCs/>
          <w:szCs w:val="21"/>
        </w:rPr>
        <w:t>7</w:t>
      </w:r>
      <w:r w:rsidRPr="00050E4C">
        <w:rPr>
          <w:rFonts w:hint="eastAsia"/>
          <w:b/>
          <w:bCs/>
          <w:szCs w:val="21"/>
        </w:rPr>
        <w:t>、基金所投资的投资品种的估值出现重大转变时。</w:t>
      </w:r>
    </w:p>
    <w:p w14:paraId="1E5B2517" w14:textId="77777777" w:rsidR="00270C41" w:rsidRPr="00050E4C" w:rsidRDefault="00042D58">
      <w:pPr>
        <w:spacing w:line="360" w:lineRule="auto"/>
        <w:ind w:firstLineChars="200" w:firstLine="422"/>
        <w:rPr>
          <w:b/>
          <w:bCs/>
          <w:szCs w:val="21"/>
        </w:rPr>
      </w:pPr>
      <w:r w:rsidRPr="00050E4C">
        <w:rPr>
          <w:b/>
          <w:bCs/>
          <w:szCs w:val="21"/>
        </w:rPr>
        <w:t>8</w:t>
      </w:r>
      <w:r w:rsidRPr="00050E4C">
        <w:rPr>
          <w:rFonts w:hint="eastAsia"/>
          <w:b/>
          <w:bCs/>
          <w:szCs w:val="21"/>
        </w:rPr>
        <w:t>、法律法规、深圳证券交易所规定或中国证监会认定的其他情形。</w:t>
      </w:r>
    </w:p>
    <w:p w14:paraId="29AAAE10" w14:textId="77777777" w:rsidR="00270C41" w:rsidRPr="00050E4C" w:rsidRDefault="00042D58">
      <w:pPr>
        <w:spacing w:line="360" w:lineRule="auto"/>
        <w:ind w:firstLineChars="200" w:firstLine="422"/>
        <w:rPr>
          <w:b/>
          <w:bCs/>
          <w:szCs w:val="21"/>
        </w:rPr>
      </w:pPr>
      <w:r w:rsidRPr="00050E4C">
        <w:rPr>
          <w:rFonts w:hint="eastAsia"/>
          <w:b/>
          <w:bCs/>
          <w:szCs w:val="21"/>
        </w:rPr>
        <w:t>发生上述情形之一且基金管理人决定暂停赎回或延缓支付赎回对价时，基金管理人应当根据有关规定在规定媒介上刊登暂停赎回公告。在暂停赎回的情况消除时，基金管理人应及时恢复赎回业务的办理并公告。</w:t>
      </w:r>
    </w:p>
    <w:p w14:paraId="13E452F6" w14:textId="77777777" w:rsidR="00270C41" w:rsidRPr="00050E4C" w:rsidRDefault="00042D58">
      <w:pPr>
        <w:spacing w:line="360" w:lineRule="auto"/>
        <w:ind w:firstLineChars="200" w:firstLine="420"/>
        <w:rPr>
          <w:bCs/>
          <w:szCs w:val="21"/>
        </w:rPr>
      </w:pPr>
      <w:r w:rsidRPr="00050E4C">
        <w:rPr>
          <w:rFonts w:hint="eastAsia"/>
          <w:bCs/>
          <w:szCs w:val="21"/>
        </w:rPr>
        <w:t>九、</w:t>
      </w:r>
      <w:r w:rsidRPr="00050E4C">
        <w:rPr>
          <w:rFonts w:hint="eastAsia"/>
          <w:szCs w:val="21"/>
        </w:rPr>
        <w:t>基金份额</w:t>
      </w:r>
      <w:r w:rsidRPr="00050E4C">
        <w:rPr>
          <w:rFonts w:hint="eastAsia"/>
          <w:bCs/>
          <w:szCs w:val="21"/>
        </w:rPr>
        <w:t>折算</w:t>
      </w:r>
    </w:p>
    <w:p w14:paraId="394F7538" w14:textId="77777777" w:rsidR="00270C41" w:rsidRPr="00050E4C" w:rsidRDefault="00042D58">
      <w:pPr>
        <w:spacing w:line="360" w:lineRule="auto"/>
        <w:ind w:firstLineChars="200" w:firstLine="420"/>
        <w:rPr>
          <w:bCs/>
          <w:szCs w:val="21"/>
        </w:rPr>
      </w:pPr>
      <w:r w:rsidRPr="00050E4C">
        <w:rPr>
          <w:rFonts w:hint="eastAsia"/>
          <w:bCs/>
          <w:szCs w:val="21"/>
        </w:rPr>
        <w:t>为提高交易便利或根据需要（如变更标的指数），基金管理人可向登记机构申请办理基金份额折算与变更登记。基金份额折算后，基金的基金份额总额与基金份额持有人持有的基金份额数额将发生调整，但调整后的基金份额持有人持有的基金份额占基金份额总额的比例不发生变化。基金份额折算对基金份额持有人的权益无实质性影响（除因尾数处理而产生的损益外）。基金份额折算后，基金份额持有人将按照折算后的基金份额享有权利并承担义务。基金管理人应就其具体事宜进行必要公告，并提前通知基金托管人。</w:t>
      </w:r>
    </w:p>
    <w:p w14:paraId="3850B49E" w14:textId="77777777" w:rsidR="00270C41" w:rsidRPr="00050E4C" w:rsidRDefault="00042D58">
      <w:pPr>
        <w:spacing w:line="360" w:lineRule="auto"/>
        <w:ind w:firstLineChars="200" w:firstLine="420"/>
        <w:rPr>
          <w:bCs/>
          <w:szCs w:val="21"/>
        </w:rPr>
      </w:pPr>
      <w:r w:rsidRPr="00050E4C">
        <w:rPr>
          <w:rFonts w:hint="eastAsia"/>
          <w:bCs/>
          <w:szCs w:val="21"/>
        </w:rPr>
        <w:t>十、基金份额拆分与合并</w:t>
      </w:r>
    </w:p>
    <w:p w14:paraId="0B2DF1FC" w14:textId="77777777" w:rsidR="00270C41" w:rsidRPr="00050E4C" w:rsidRDefault="00042D58">
      <w:pPr>
        <w:spacing w:line="360" w:lineRule="auto"/>
        <w:ind w:firstLineChars="200" w:firstLine="420"/>
        <w:rPr>
          <w:bCs/>
          <w:szCs w:val="21"/>
        </w:rPr>
      </w:pPr>
      <w:r w:rsidRPr="00050E4C">
        <w:rPr>
          <w:rFonts w:hint="eastAsia"/>
          <w:bCs/>
          <w:szCs w:val="21"/>
        </w:rPr>
        <w:t>基金成立后，在法律法规规定的范围内，在基金管理人与基金托管人协商一致的情况下，本基金可实施基金份额拆分或合并。</w:t>
      </w:r>
    </w:p>
    <w:p w14:paraId="7CA90930" w14:textId="77777777" w:rsidR="00270C41" w:rsidRPr="00050E4C" w:rsidRDefault="00042D58">
      <w:pPr>
        <w:spacing w:line="360" w:lineRule="auto"/>
        <w:ind w:firstLineChars="200" w:firstLine="420"/>
        <w:rPr>
          <w:bCs/>
          <w:szCs w:val="21"/>
        </w:rPr>
      </w:pPr>
      <w:r w:rsidRPr="00050E4C">
        <w:rPr>
          <w:rFonts w:hint="eastAsia"/>
          <w:bCs/>
          <w:szCs w:val="21"/>
        </w:rPr>
        <w:lastRenderedPageBreak/>
        <w:t>基金份额拆分或合并是在保持现有基金份额持有人资产总值不变的前提下，改变基金份额净值和持有基金份额的对应关系，是重新列示基金资产的一种方式。基金份额拆分或合并对基金份额持有人的权益无实质性影响。</w:t>
      </w:r>
    </w:p>
    <w:p w14:paraId="7BD282ED" w14:textId="77777777" w:rsidR="00270C41" w:rsidRPr="00050E4C" w:rsidRDefault="00042D58">
      <w:pPr>
        <w:spacing w:line="360" w:lineRule="auto"/>
        <w:ind w:firstLineChars="200" w:firstLine="420"/>
        <w:rPr>
          <w:bCs/>
          <w:szCs w:val="21"/>
        </w:rPr>
      </w:pPr>
      <w:r w:rsidRPr="00050E4C">
        <w:rPr>
          <w:rFonts w:hint="eastAsia"/>
          <w:bCs/>
          <w:szCs w:val="21"/>
        </w:rPr>
        <w:t>十一、基金的非交易过户</w:t>
      </w:r>
    </w:p>
    <w:p w14:paraId="55F5AE1D" w14:textId="77777777" w:rsidR="00270C41" w:rsidRPr="00050E4C" w:rsidRDefault="00042D58">
      <w:pPr>
        <w:spacing w:line="360" w:lineRule="auto"/>
        <w:ind w:firstLineChars="200" w:firstLine="420"/>
        <w:rPr>
          <w:bCs/>
          <w:szCs w:val="21"/>
        </w:rPr>
      </w:pPr>
      <w:r w:rsidRPr="00050E4C">
        <w:rPr>
          <w:rFonts w:hint="eastAsia"/>
          <w:bCs/>
          <w:szCs w:val="21"/>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或者是按照相关法律法规或国家有权机关要求的划转主体。</w:t>
      </w:r>
    </w:p>
    <w:p w14:paraId="4D257DA7" w14:textId="77777777" w:rsidR="00270C41" w:rsidRPr="00050E4C" w:rsidRDefault="00042D58">
      <w:pPr>
        <w:spacing w:line="360" w:lineRule="auto"/>
        <w:ind w:firstLineChars="200" w:firstLine="420"/>
        <w:rPr>
          <w:bCs/>
          <w:szCs w:val="21"/>
        </w:rPr>
      </w:pPr>
      <w:r w:rsidRPr="00050E4C">
        <w:rPr>
          <w:rFonts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包括司法强制赎回）。办理非交易过户必须提供基金登记机构要求提供的相关资料，对于符合条件的非交易过户申请按基金登记机构的规定办理，并按基金登记机构规定的标准收费。</w:t>
      </w:r>
    </w:p>
    <w:p w14:paraId="325257D2" w14:textId="77777777" w:rsidR="00270C41" w:rsidRPr="00050E4C" w:rsidRDefault="00042D58">
      <w:pPr>
        <w:spacing w:line="360" w:lineRule="auto"/>
        <w:ind w:firstLineChars="200" w:firstLine="420"/>
        <w:rPr>
          <w:bCs/>
          <w:szCs w:val="21"/>
        </w:rPr>
      </w:pPr>
      <w:r w:rsidRPr="00050E4C">
        <w:rPr>
          <w:rFonts w:hint="eastAsia"/>
          <w:bCs/>
          <w:szCs w:val="21"/>
        </w:rPr>
        <w:t>十二、基金份额的冻结和解冻</w:t>
      </w:r>
    </w:p>
    <w:p w14:paraId="1BFFD933" w14:textId="77777777" w:rsidR="00270C41" w:rsidRPr="00050E4C" w:rsidRDefault="00042D58">
      <w:pPr>
        <w:spacing w:line="360" w:lineRule="auto"/>
        <w:ind w:firstLineChars="200" w:firstLine="420"/>
        <w:rPr>
          <w:bCs/>
          <w:szCs w:val="21"/>
        </w:rPr>
      </w:pPr>
      <w:r w:rsidRPr="00050E4C">
        <w:rPr>
          <w:rFonts w:hint="eastAsia"/>
          <w:bCs/>
          <w:szCs w:val="21"/>
        </w:rPr>
        <w:t>基金登记机构只受理国家有权机关依法要求的基金份额的冻结与解冻，以及登记机构认可、符合法律法规的其他情况下的冻结与解冻。</w:t>
      </w:r>
    </w:p>
    <w:p w14:paraId="413C3F10" w14:textId="77777777" w:rsidR="00270C41" w:rsidRPr="00050E4C" w:rsidRDefault="00042D58">
      <w:pPr>
        <w:spacing w:line="360" w:lineRule="auto"/>
        <w:ind w:firstLineChars="200" w:firstLine="420"/>
        <w:rPr>
          <w:bCs/>
          <w:szCs w:val="21"/>
        </w:rPr>
      </w:pPr>
      <w:r w:rsidRPr="00050E4C">
        <w:rPr>
          <w:rFonts w:hint="eastAsia"/>
          <w:bCs/>
          <w:szCs w:val="21"/>
        </w:rPr>
        <w:t>十三、其他业务</w:t>
      </w:r>
    </w:p>
    <w:p w14:paraId="3F4C11DE"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、在履行适当程序后，基金管理人可开放集合申购，即基金管理人接受投资者用满足条件的单只或多只标的指数成份股为对价，在规定时间内集合申购本基金份额的行为。</w:t>
      </w:r>
    </w:p>
    <w:p w14:paraId="64564F4F"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、基金管理人指定的代理机构可依据本基金合同开展其他服务，双方需签订书面委托代理协议。</w:t>
      </w:r>
    </w:p>
    <w:p w14:paraId="5E2D657C"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基金管理人可在法律法规允许的范围内，在不影响基金份额持有人实质利益的前提下，根据市场情况对上述申购和赎回的安排进行补充和调整，基金管理人应在实施日前依照《信息披露办法》的有关规定在规定媒介上公告。</w:t>
      </w:r>
    </w:p>
    <w:p w14:paraId="0E9B3372" w14:textId="77777777" w:rsidR="00270C41" w:rsidRPr="00050E4C" w:rsidRDefault="00042D58">
      <w:pPr>
        <w:spacing w:line="360" w:lineRule="auto"/>
        <w:ind w:firstLineChars="200" w:firstLine="420"/>
        <w:rPr>
          <w:bCs/>
          <w:szCs w:val="21"/>
        </w:rPr>
      </w:pPr>
      <w:bookmarkStart w:id="428" w:name="_Toc14078725"/>
      <w:r w:rsidRPr="00050E4C">
        <w:rPr>
          <w:bCs/>
          <w:szCs w:val="21"/>
        </w:rPr>
        <w:t>4</w:t>
      </w:r>
      <w:r w:rsidRPr="00050E4C">
        <w:rPr>
          <w:rFonts w:hint="eastAsia"/>
          <w:bCs/>
          <w:szCs w:val="21"/>
        </w:rPr>
        <w:t>、对于符合相关法律法规要求的特定机构投资者，基金管理人可在不违反法律法规且对持有人利益无实质性不利影响的情况下，安排专门的申购方式，并于新的申购方式开始执行前另行公告。</w:t>
      </w:r>
    </w:p>
    <w:p w14:paraId="73115761"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、本基金合同生效后，若深圳证券交易所、中国证券登记结算有限责任公司针对跨市场股票交易型开放式指数证券投资基金调整清算交收和申购赎回模式、引入新的清算交收和</w:t>
      </w:r>
      <w:r w:rsidRPr="00050E4C">
        <w:rPr>
          <w:rFonts w:hint="eastAsia"/>
          <w:bCs/>
          <w:szCs w:val="21"/>
        </w:rPr>
        <w:lastRenderedPageBreak/>
        <w:t>申购赎回模式，基金管理人有权调整或者新增本基金的清算交收和申购赎回模式并提前公告，无须召开基金份额持有人大会。届时，基金管理人将发布公告予以披露，并对本基金的基金合同和招募说明书予以更新。</w:t>
      </w:r>
    </w:p>
    <w:p w14:paraId="7B522290" w14:textId="77777777" w:rsidR="00270C41" w:rsidRPr="00050E4C" w:rsidRDefault="00270C41">
      <w:pPr>
        <w:spacing w:line="360" w:lineRule="auto"/>
        <w:ind w:firstLineChars="200" w:firstLine="420"/>
        <w:rPr>
          <w:bCs/>
          <w:szCs w:val="21"/>
        </w:rPr>
      </w:pPr>
      <w:bookmarkStart w:id="429" w:name="_Toc16859"/>
    </w:p>
    <w:bookmarkEnd w:id="395"/>
    <w:p w14:paraId="1904F81C" w14:textId="77777777" w:rsidR="00270C41" w:rsidRPr="00050E4C" w:rsidRDefault="00042D58">
      <w:pPr>
        <w:pStyle w:val="1"/>
        <w:spacing w:before="0" w:after="0"/>
        <w:jc w:val="center"/>
        <w:rPr>
          <w:rFonts w:ascii="Times New Roman"/>
          <w:color w:val="auto"/>
          <w:sz w:val="21"/>
          <w:szCs w:val="21"/>
        </w:rPr>
      </w:pPr>
      <w:r w:rsidRPr="00050E4C">
        <w:rPr>
          <w:rFonts w:ascii="Times New Roman"/>
          <w:bCs/>
          <w:color w:val="auto"/>
          <w:szCs w:val="21"/>
        </w:rPr>
        <w:br w:type="page"/>
      </w:r>
      <w:bookmarkStart w:id="430" w:name="_Toc11159931"/>
      <w:bookmarkStart w:id="431" w:name="_Toc3601"/>
      <w:bookmarkStart w:id="432" w:name="_Toc12245"/>
      <w:bookmarkStart w:id="433" w:name="_Toc123051453"/>
      <w:bookmarkStart w:id="434" w:name="_Toc123102454"/>
      <w:bookmarkStart w:id="435" w:name="_Toc139991737"/>
      <w:bookmarkStart w:id="436" w:name="_Toc100246523"/>
      <w:bookmarkStart w:id="437" w:name="_Toc26207"/>
      <w:bookmarkStart w:id="438" w:name="_Toc6405"/>
      <w:bookmarkStart w:id="439" w:name="_Toc31653"/>
      <w:bookmarkStart w:id="440" w:name="_Toc15143"/>
      <w:bookmarkStart w:id="441" w:name="_Toc98560353"/>
      <w:bookmarkStart w:id="442" w:name="_Toc31235"/>
      <w:bookmarkStart w:id="443" w:name="_Toc123112235"/>
      <w:bookmarkStart w:id="444" w:name="_Toc29251"/>
      <w:bookmarkStart w:id="445" w:name="_Toc14835"/>
      <w:bookmarkStart w:id="446" w:name="_Toc31644"/>
      <w:bookmarkStart w:id="447" w:name="_Toc141703887"/>
      <w:bookmarkStart w:id="448" w:name="_Toc228949641"/>
      <w:r w:rsidRPr="00050E4C">
        <w:rPr>
          <w:rFonts w:ascii="Times New Roman" w:hint="eastAsia"/>
          <w:color w:val="auto"/>
          <w:sz w:val="21"/>
          <w:szCs w:val="21"/>
        </w:rPr>
        <w:lastRenderedPageBreak/>
        <w:t>第八部分</w:t>
      </w:r>
      <w:r w:rsidRPr="00050E4C">
        <w:rPr>
          <w:rFonts w:ascii="Times New Roman"/>
          <w:color w:val="auto"/>
          <w:sz w:val="21"/>
          <w:szCs w:val="21"/>
        </w:rPr>
        <w:t xml:space="preserve">  </w:t>
      </w:r>
      <w:r w:rsidRPr="00050E4C">
        <w:rPr>
          <w:rFonts w:ascii="Times New Roman" w:hint="eastAsia"/>
          <w:color w:val="auto"/>
          <w:sz w:val="21"/>
          <w:szCs w:val="21"/>
        </w:rPr>
        <w:t>基金合同当事人及权利义务</w:t>
      </w:r>
      <w:bookmarkStart w:id="449" w:name="_Hlt55355235"/>
      <w:bookmarkStart w:id="450" w:name="_Toc523711668"/>
      <w:bookmarkStart w:id="451" w:name="_Toc79392580"/>
      <w:bookmarkStart w:id="452" w:name="_Toc57530239"/>
      <w:bookmarkStart w:id="453" w:name="_Toc15118234"/>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6EAEFF25" w14:textId="77777777" w:rsidR="00270C41" w:rsidRPr="00050E4C" w:rsidRDefault="00270C41">
      <w:pPr>
        <w:spacing w:line="360" w:lineRule="auto"/>
        <w:ind w:firstLineChars="200" w:firstLine="420"/>
        <w:rPr>
          <w:bCs/>
          <w:szCs w:val="21"/>
        </w:rPr>
      </w:pPr>
    </w:p>
    <w:p w14:paraId="4A7F1864" w14:textId="77777777" w:rsidR="00270C41" w:rsidRPr="00050E4C" w:rsidRDefault="00042D58">
      <w:pPr>
        <w:spacing w:line="360" w:lineRule="auto"/>
        <w:ind w:firstLineChars="200" w:firstLine="420"/>
        <w:rPr>
          <w:bCs/>
          <w:szCs w:val="21"/>
        </w:rPr>
      </w:pPr>
      <w:bookmarkStart w:id="454" w:name="_Hlk216877316"/>
      <w:r w:rsidRPr="00050E4C">
        <w:rPr>
          <w:rFonts w:hint="eastAsia"/>
          <w:bCs/>
          <w:szCs w:val="21"/>
        </w:rPr>
        <w:t>一、基金</w:t>
      </w:r>
      <w:bookmarkEnd w:id="450"/>
      <w:r w:rsidRPr="00050E4C">
        <w:rPr>
          <w:rFonts w:hint="eastAsia"/>
          <w:bCs/>
          <w:szCs w:val="21"/>
        </w:rPr>
        <w:t>管理人</w:t>
      </w:r>
      <w:bookmarkEnd w:id="451"/>
      <w:bookmarkEnd w:id="452"/>
      <w:bookmarkEnd w:id="453"/>
    </w:p>
    <w:p w14:paraId="08D7882D" w14:textId="77777777" w:rsidR="00270C41" w:rsidRPr="00050E4C" w:rsidRDefault="00042D58">
      <w:pPr>
        <w:spacing w:line="360" w:lineRule="auto"/>
        <w:ind w:firstLineChars="200" w:firstLine="420"/>
        <w:rPr>
          <w:bCs/>
          <w:szCs w:val="21"/>
        </w:rPr>
      </w:pPr>
      <w:bookmarkStart w:id="455" w:name="_Toc15118235"/>
      <w:r w:rsidRPr="00050E4C">
        <w:rPr>
          <w:rFonts w:hint="eastAsia"/>
          <w:bCs/>
          <w:szCs w:val="21"/>
        </w:rPr>
        <w:t>（一）基金管理人简况</w:t>
      </w:r>
      <w:bookmarkEnd w:id="455"/>
    </w:p>
    <w:p w14:paraId="4F8FE3A3" w14:textId="77777777" w:rsidR="00270C41" w:rsidRPr="00050E4C" w:rsidRDefault="00042D58">
      <w:pPr>
        <w:spacing w:line="360" w:lineRule="auto"/>
        <w:ind w:firstLineChars="200" w:firstLine="420"/>
        <w:rPr>
          <w:bCs/>
          <w:szCs w:val="21"/>
        </w:rPr>
      </w:pPr>
      <w:bookmarkStart w:id="456" w:name="_Toc15118236"/>
      <w:bookmarkStart w:id="457" w:name="_Toc15118237"/>
      <w:r w:rsidRPr="00050E4C">
        <w:rPr>
          <w:rFonts w:hint="eastAsia"/>
          <w:bCs/>
          <w:szCs w:val="21"/>
        </w:rPr>
        <w:t>名称：</w:t>
      </w:r>
      <w:bookmarkEnd w:id="456"/>
      <w:r w:rsidRPr="00050E4C">
        <w:rPr>
          <w:rFonts w:hint="eastAsia"/>
          <w:bCs/>
          <w:szCs w:val="21"/>
        </w:rPr>
        <w:t>华夏基金管理有限公司</w:t>
      </w:r>
    </w:p>
    <w:p w14:paraId="5E1CD462" w14:textId="77777777" w:rsidR="00270C41" w:rsidRPr="00050E4C" w:rsidRDefault="00042D58">
      <w:pPr>
        <w:spacing w:line="360" w:lineRule="auto"/>
        <w:ind w:firstLineChars="200" w:firstLine="420"/>
        <w:rPr>
          <w:bCs/>
          <w:szCs w:val="21"/>
        </w:rPr>
      </w:pPr>
      <w:r w:rsidRPr="00050E4C">
        <w:rPr>
          <w:rFonts w:hint="eastAsia"/>
          <w:bCs/>
          <w:szCs w:val="21"/>
        </w:rPr>
        <w:t>住所：北京市顺义区</w:t>
      </w:r>
      <w:bookmarkStart w:id="458" w:name="_Hlk45875637"/>
      <w:r w:rsidRPr="00050E4C">
        <w:rPr>
          <w:rFonts w:hint="eastAsia"/>
          <w:bCs/>
          <w:szCs w:val="21"/>
        </w:rPr>
        <w:t>安庆大街甲</w:t>
      </w:r>
      <w:r w:rsidRPr="00050E4C">
        <w:rPr>
          <w:bCs/>
          <w:szCs w:val="21"/>
        </w:rPr>
        <w:t>3</w:t>
      </w:r>
      <w:r w:rsidRPr="00050E4C">
        <w:rPr>
          <w:rFonts w:hint="eastAsia"/>
          <w:bCs/>
          <w:szCs w:val="21"/>
        </w:rPr>
        <w:t>号院</w:t>
      </w:r>
      <w:bookmarkEnd w:id="458"/>
    </w:p>
    <w:p w14:paraId="130C8A39" w14:textId="77777777" w:rsidR="00270C41" w:rsidRPr="00050E4C" w:rsidRDefault="00042D58">
      <w:pPr>
        <w:spacing w:line="360" w:lineRule="auto"/>
        <w:ind w:firstLineChars="200" w:firstLine="420"/>
        <w:rPr>
          <w:bCs/>
          <w:szCs w:val="21"/>
        </w:rPr>
      </w:pPr>
      <w:r w:rsidRPr="00050E4C">
        <w:rPr>
          <w:rFonts w:hint="eastAsia"/>
          <w:bCs/>
          <w:szCs w:val="21"/>
        </w:rPr>
        <w:t>法定代表人：邹迎光</w:t>
      </w:r>
    </w:p>
    <w:p w14:paraId="631F5F48" w14:textId="77777777" w:rsidR="00270C41" w:rsidRPr="00050E4C" w:rsidRDefault="00042D58">
      <w:pPr>
        <w:spacing w:line="360" w:lineRule="auto"/>
        <w:ind w:firstLineChars="200" w:firstLine="420"/>
        <w:rPr>
          <w:bCs/>
          <w:szCs w:val="21"/>
        </w:rPr>
      </w:pPr>
      <w:r w:rsidRPr="00050E4C">
        <w:rPr>
          <w:rFonts w:hint="eastAsia"/>
          <w:bCs/>
          <w:szCs w:val="21"/>
        </w:rPr>
        <w:t>设立日期：</w:t>
      </w:r>
      <w:r w:rsidRPr="00050E4C">
        <w:rPr>
          <w:bCs/>
          <w:szCs w:val="21"/>
        </w:rPr>
        <w:t>1998</w:t>
      </w:r>
      <w:r w:rsidRPr="00050E4C">
        <w:rPr>
          <w:rFonts w:hint="eastAsia"/>
          <w:bCs/>
          <w:szCs w:val="21"/>
        </w:rPr>
        <w:t>年</w:t>
      </w:r>
      <w:r w:rsidRPr="00050E4C">
        <w:rPr>
          <w:bCs/>
          <w:szCs w:val="21"/>
        </w:rPr>
        <w:t>4</w:t>
      </w:r>
      <w:r w:rsidRPr="00050E4C">
        <w:rPr>
          <w:rFonts w:hint="eastAsia"/>
          <w:bCs/>
          <w:szCs w:val="21"/>
        </w:rPr>
        <w:t>月</w:t>
      </w:r>
      <w:r w:rsidRPr="00050E4C">
        <w:rPr>
          <w:bCs/>
          <w:szCs w:val="21"/>
        </w:rPr>
        <w:t>9</w:t>
      </w:r>
      <w:r w:rsidRPr="00050E4C">
        <w:rPr>
          <w:rFonts w:hint="eastAsia"/>
          <w:bCs/>
          <w:szCs w:val="21"/>
        </w:rPr>
        <w:t>日</w:t>
      </w:r>
    </w:p>
    <w:p w14:paraId="45973E4C" w14:textId="77777777" w:rsidR="00270C41" w:rsidRPr="00050E4C" w:rsidRDefault="00042D58">
      <w:pPr>
        <w:spacing w:line="360" w:lineRule="auto"/>
        <w:ind w:firstLineChars="200" w:firstLine="420"/>
        <w:rPr>
          <w:bCs/>
          <w:szCs w:val="21"/>
        </w:rPr>
      </w:pPr>
      <w:r w:rsidRPr="00050E4C">
        <w:rPr>
          <w:rFonts w:hint="eastAsia"/>
          <w:bCs/>
          <w:szCs w:val="21"/>
        </w:rPr>
        <w:t>批准设立机关及批准设立文号：中国证监会证监基字</w:t>
      </w:r>
      <w:r w:rsidRPr="00050E4C">
        <w:rPr>
          <w:bCs/>
          <w:szCs w:val="21"/>
        </w:rPr>
        <w:t>[1998]16</w:t>
      </w:r>
      <w:r w:rsidRPr="00050E4C">
        <w:rPr>
          <w:rFonts w:hint="eastAsia"/>
          <w:bCs/>
          <w:szCs w:val="21"/>
        </w:rPr>
        <w:t>号文</w:t>
      </w:r>
    </w:p>
    <w:p w14:paraId="563DCE16" w14:textId="77777777" w:rsidR="00270C41" w:rsidRPr="00050E4C" w:rsidRDefault="00042D58">
      <w:pPr>
        <w:spacing w:line="360" w:lineRule="auto"/>
        <w:ind w:firstLineChars="200" w:firstLine="420"/>
        <w:rPr>
          <w:bCs/>
          <w:szCs w:val="21"/>
        </w:rPr>
      </w:pPr>
      <w:r w:rsidRPr="00050E4C">
        <w:rPr>
          <w:rFonts w:hint="eastAsia"/>
          <w:bCs/>
          <w:szCs w:val="21"/>
        </w:rPr>
        <w:t>组织形式：有限责任公司</w:t>
      </w:r>
    </w:p>
    <w:p w14:paraId="1C181216" w14:textId="77777777" w:rsidR="00270C41" w:rsidRPr="00050E4C" w:rsidRDefault="00042D58">
      <w:pPr>
        <w:spacing w:line="360" w:lineRule="auto"/>
        <w:ind w:firstLineChars="200" w:firstLine="420"/>
        <w:rPr>
          <w:bCs/>
          <w:szCs w:val="21"/>
        </w:rPr>
      </w:pPr>
      <w:r w:rsidRPr="00050E4C">
        <w:rPr>
          <w:rFonts w:hint="eastAsia"/>
          <w:bCs/>
          <w:szCs w:val="21"/>
        </w:rPr>
        <w:t>注册资本：</w:t>
      </w:r>
      <w:r w:rsidRPr="00050E4C">
        <w:rPr>
          <w:bCs/>
          <w:szCs w:val="21"/>
        </w:rPr>
        <w:t>2.38</w:t>
      </w:r>
      <w:r w:rsidRPr="00050E4C">
        <w:rPr>
          <w:rFonts w:hint="eastAsia"/>
          <w:bCs/>
          <w:szCs w:val="21"/>
        </w:rPr>
        <w:t>亿元人民币</w:t>
      </w:r>
    </w:p>
    <w:p w14:paraId="627AA5A4" w14:textId="77777777" w:rsidR="00270C41" w:rsidRPr="00050E4C" w:rsidRDefault="00042D58">
      <w:pPr>
        <w:spacing w:line="360" w:lineRule="auto"/>
        <w:ind w:firstLineChars="200" w:firstLine="420"/>
        <w:rPr>
          <w:bCs/>
          <w:szCs w:val="21"/>
        </w:rPr>
      </w:pPr>
      <w:r w:rsidRPr="00050E4C">
        <w:rPr>
          <w:rFonts w:hint="eastAsia"/>
          <w:bCs/>
          <w:szCs w:val="21"/>
        </w:rPr>
        <w:t>存续期限：</w:t>
      </w:r>
      <w:r w:rsidRPr="00050E4C">
        <w:rPr>
          <w:bCs/>
          <w:szCs w:val="21"/>
        </w:rPr>
        <w:t>100</w:t>
      </w:r>
      <w:r w:rsidRPr="00050E4C">
        <w:rPr>
          <w:rFonts w:hint="eastAsia"/>
          <w:bCs/>
          <w:szCs w:val="21"/>
        </w:rPr>
        <w:t>年</w:t>
      </w:r>
    </w:p>
    <w:p w14:paraId="163161A4" w14:textId="77777777" w:rsidR="00270C41" w:rsidRPr="00050E4C" w:rsidRDefault="00042D58">
      <w:pPr>
        <w:spacing w:line="360" w:lineRule="auto"/>
        <w:ind w:firstLineChars="200" w:firstLine="420"/>
        <w:rPr>
          <w:bCs/>
          <w:szCs w:val="21"/>
        </w:rPr>
      </w:pPr>
      <w:r w:rsidRPr="00050E4C">
        <w:rPr>
          <w:rFonts w:hint="eastAsia"/>
          <w:bCs/>
          <w:szCs w:val="21"/>
        </w:rPr>
        <w:t>联系电话：</w:t>
      </w:r>
      <w:r w:rsidRPr="00050E4C">
        <w:rPr>
          <w:bCs/>
          <w:szCs w:val="21"/>
        </w:rPr>
        <w:t>400-818-6666</w:t>
      </w:r>
    </w:p>
    <w:p w14:paraId="7F7B9AFA" w14:textId="77777777" w:rsidR="00270C41" w:rsidRPr="00050E4C" w:rsidRDefault="00042D58">
      <w:pPr>
        <w:spacing w:line="360" w:lineRule="auto"/>
        <w:ind w:firstLineChars="200" w:firstLine="420"/>
        <w:rPr>
          <w:bCs/>
          <w:szCs w:val="21"/>
        </w:rPr>
      </w:pPr>
      <w:r w:rsidRPr="00050E4C">
        <w:rPr>
          <w:rFonts w:hint="eastAsia"/>
          <w:bCs/>
          <w:szCs w:val="21"/>
        </w:rPr>
        <w:t>（二）基金管理人的权利与义务</w:t>
      </w:r>
      <w:bookmarkEnd w:id="457"/>
    </w:p>
    <w:p w14:paraId="43F5772F"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、根据《基金法》、《运作办法》及其他有关规定，基金管理人的权利包括但不限于：</w:t>
      </w:r>
    </w:p>
    <w:p w14:paraId="3AEA2469"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）依法募集基金；</w:t>
      </w:r>
    </w:p>
    <w:p w14:paraId="43839DEC"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）自《基金合同》生效之日起，根据法律法规和《基金合同》独立运用并管理基金财产；</w:t>
      </w:r>
    </w:p>
    <w:p w14:paraId="2B4E2F0B"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3</w:t>
      </w:r>
      <w:r w:rsidRPr="00050E4C">
        <w:rPr>
          <w:rFonts w:hint="eastAsia"/>
          <w:bCs/>
          <w:szCs w:val="21"/>
        </w:rPr>
        <w:t>）依照《基金合同》收取基金管理费以及法律法规规定或中国证监会批准的其他费用；</w:t>
      </w:r>
    </w:p>
    <w:p w14:paraId="716F7755"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）销售基金份额；</w:t>
      </w:r>
    </w:p>
    <w:p w14:paraId="5C41FCE0"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5</w:t>
      </w:r>
      <w:r w:rsidRPr="00050E4C">
        <w:rPr>
          <w:rFonts w:hint="eastAsia"/>
          <w:bCs/>
          <w:szCs w:val="21"/>
        </w:rPr>
        <w:t>）</w:t>
      </w:r>
      <w:bookmarkStart w:id="459" w:name="_Hlt88896155"/>
      <w:r w:rsidRPr="00050E4C">
        <w:rPr>
          <w:rFonts w:hint="eastAsia"/>
          <w:bCs/>
          <w:szCs w:val="21"/>
        </w:rPr>
        <w:t>按照规定召集</w:t>
      </w:r>
      <w:bookmarkEnd w:id="459"/>
      <w:r w:rsidRPr="00050E4C">
        <w:rPr>
          <w:rFonts w:hint="eastAsia"/>
          <w:bCs/>
          <w:szCs w:val="21"/>
        </w:rPr>
        <w:t>基金份额持有人大会；</w:t>
      </w:r>
    </w:p>
    <w:p w14:paraId="6A8F0719"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6</w:t>
      </w:r>
      <w:r w:rsidRPr="00050E4C">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14:paraId="0C102F3D"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7</w:t>
      </w:r>
      <w:r w:rsidRPr="00050E4C">
        <w:rPr>
          <w:rFonts w:hint="eastAsia"/>
          <w:bCs/>
          <w:szCs w:val="21"/>
        </w:rPr>
        <w:t>）在基金托管人更换时，提名新的基金托管人；</w:t>
      </w:r>
    </w:p>
    <w:p w14:paraId="63F0F2E0"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8</w:t>
      </w:r>
      <w:r w:rsidRPr="00050E4C">
        <w:rPr>
          <w:rFonts w:hint="eastAsia"/>
          <w:bCs/>
          <w:szCs w:val="21"/>
        </w:rPr>
        <w:t>）选择、更换基金销售机构，对基金销售机构的相关行为进行监督和处理；</w:t>
      </w:r>
      <w:r w:rsidRPr="00050E4C">
        <w:rPr>
          <w:bCs/>
          <w:szCs w:val="21"/>
        </w:rPr>
        <w:t xml:space="preserve"> </w:t>
      </w:r>
    </w:p>
    <w:p w14:paraId="2DA272AA"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9</w:t>
      </w:r>
      <w:r w:rsidRPr="00050E4C">
        <w:rPr>
          <w:rFonts w:hint="eastAsia"/>
          <w:bCs/>
          <w:szCs w:val="21"/>
        </w:rPr>
        <w:t>）担任或委托其他符合条件的机构担任基金登记机构办理基金登记业务并获得《基金合同》规定的费用；</w:t>
      </w:r>
      <w:r w:rsidRPr="00050E4C">
        <w:rPr>
          <w:bCs/>
          <w:szCs w:val="21"/>
        </w:rPr>
        <w:t xml:space="preserve"> </w:t>
      </w:r>
    </w:p>
    <w:p w14:paraId="4C159DD4"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10</w:t>
      </w:r>
      <w:r w:rsidRPr="00050E4C">
        <w:rPr>
          <w:rFonts w:hint="eastAsia"/>
          <w:bCs/>
          <w:szCs w:val="21"/>
        </w:rPr>
        <w:t>）依据《基金合同》及有关法律规定决定基金收益的分配方案；</w:t>
      </w:r>
    </w:p>
    <w:p w14:paraId="74549F16" w14:textId="77777777" w:rsidR="00270C41" w:rsidRPr="00050E4C" w:rsidRDefault="00042D58">
      <w:pPr>
        <w:spacing w:line="440" w:lineRule="atLeast"/>
        <w:ind w:firstLineChars="200" w:firstLine="420"/>
        <w:rPr>
          <w:bCs/>
          <w:szCs w:val="21"/>
        </w:rPr>
      </w:pPr>
      <w:r w:rsidRPr="00050E4C">
        <w:rPr>
          <w:rFonts w:hint="eastAsia"/>
          <w:bCs/>
          <w:szCs w:val="21"/>
        </w:rPr>
        <w:lastRenderedPageBreak/>
        <w:t>（</w:t>
      </w:r>
      <w:r w:rsidRPr="00050E4C">
        <w:rPr>
          <w:bCs/>
          <w:szCs w:val="21"/>
        </w:rPr>
        <w:t>11</w:t>
      </w:r>
      <w:r w:rsidRPr="00050E4C">
        <w:rPr>
          <w:rFonts w:hint="eastAsia"/>
          <w:bCs/>
          <w:szCs w:val="21"/>
        </w:rPr>
        <w:t>）在《基金合同》约定的范围内，拒绝或暂停受理申购与赎回申请；</w:t>
      </w:r>
      <w:r w:rsidRPr="00050E4C">
        <w:rPr>
          <w:bCs/>
          <w:szCs w:val="21"/>
        </w:rPr>
        <w:t xml:space="preserve"> </w:t>
      </w:r>
    </w:p>
    <w:p w14:paraId="6D67FD5C"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12</w:t>
      </w:r>
      <w:r w:rsidRPr="00050E4C">
        <w:rPr>
          <w:rFonts w:hint="eastAsia"/>
          <w:bCs/>
          <w:szCs w:val="21"/>
        </w:rPr>
        <w:t>）依照法律法规为基金的利益对被投资公司行使股东权利，为基金的利益行使因基金财产投资于证券</w:t>
      </w:r>
      <w:r w:rsidRPr="00050E4C">
        <w:rPr>
          <w:bCs/>
          <w:szCs w:val="21"/>
        </w:rPr>
        <w:t>/</w:t>
      </w:r>
      <w:r w:rsidRPr="00050E4C">
        <w:rPr>
          <w:rFonts w:hint="eastAsia"/>
          <w:bCs/>
          <w:szCs w:val="21"/>
        </w:rPr>
        <w:t>期货所产生的权利；</w:t>
      </w:r>
      <w:r w:rsidRPr="00050E4C">
        <w:rPr>
          <w:bCs/>
          <w:szCs w:val="21"/>
        </w:rPr>
        <w:tab/>
      </w:r>
    </w:p>
    <w:p w14:paraId="496FA1B1"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13</w:t>
      </w:r>
      <w:r w:rsidRPr="00050E4C">
        <w:rPr>
          <w:rFonts w:hint="eastAsia"/>
          <w:bCs/>
          <w:szCs w:val="21"/>
        </w:rPr>
        <w:t>）在法律法规允许的前提下，为基金的利益依法为基金进行融资、融券及转融通证券出借等业务；</w:t>
      </w:r>
      <w:r w:rsidRPr="00050E4C">
        <w:rPr>
          <w:bCs/>
          <w:szCs w:val="21"/>
        </w:rPr>
        <w:t xml:space="preserve"> </w:t>
      </w:r>
    </w:p>
    <w:p w14:paraId="5A9AD319"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14</w:t>
      </w:r>
      <w:r w:rsidRPr="00050E4C">
        <w:rPr>
          <w:rFonts w:hint="eastAsia"/>
          <w:bCs/>
          <w:szCs w:val="21"/>
        </w:rPr>
        <w:t>）以基金管理人的名义，代表基金份额持有人的利益行使诉讼权利或者实施其他法律行为；</w:t>
      </w:r>
    </w:p>
    <w:p w14:paraId="00A15115"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15</w:t>
      </w:r>
      <w:r w:rsidRPr="00050E4C">
        <w:rPr>
          <w:rFonts w:hint="eastAsia"/>
          <w:bCs/>
          <w:szCs w:val="21"/>
        </w:rPr>
        <w:t>）选择、更换律师事务所、会计师事务所、证券</w:t>
      </w:r>
      <w:r w:rsidRPr="00050E4C">
        <w:rPr>
          <w:bCs/>
          <w:szCs w:val="21"/>
        </w:rPr>
        <w:t>/</w:t>
      </w:r>
      <w:r w:rsidRPr="00050E4C">
        <w:rPr>
          <w:rFonts w:hint="eastAsia"/>
          <w:bCs/>
          <w:szCs w:val="21"/>
        </w:rPr>
        <w:t>期货经纪商或其他为基金提供服务的外部机构；</w:t>
      </w:r>
    </w:p>
    <w:p w14:paraId="47B054CA"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16</w:t>
      </w:r>
      <w:r w:rsidRPr="00050E4C">
        <w:rPr>
          <w:rFonts w:hint="eastAsia"/>
          <w:bCs/>
          <w:szCs w:val="21"/>
        </w:rPr>
        <w:t>）在符合有关法律、法规的前提下，制订和调整有关基金认购、申购、赎回、交易、收益分配、</w:t>
      </w:r>
      <w:r w:rsidRPr="00050E4C">
        <w:rPr>
          <w:rFonts w:hint="eastAsia"/>
        </w:rPr>
        <w:t>非交易过户</w:t>
      </w:r>
      <w:r w:rsidRPr="00050E4C">
        <w:rPr>
          <w:rFonts w:hint="eastAsia"/>
          <w:bCs/>
          <w:szCs w:val="21"/>
        </w:rPr>
        <w:t>、转托管</w:t>
      </w:r>
      <w:r w:rsidRPr="00050E4C">
        <w:rPr>
          <w:rFonts w:hint="eastAsia"/>
        </w:rPr>
        <w:t>等业务规则</w:t>
      </w:r>
      <w:r w:rsidRPr="00050E4C">
        <w:rPr>
          <w:rFonts w:hint="eastAsia"/>
          <w:bCs/>
          <w:szCs w:val="21"/>
        </w:rPr>
        <w:t>；</w:t>
      </w:r>
    </w:p>
    <w:p w14:paraId="52B1B222"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17</w:t>
      </w:r>
      <w:r w:rsidRPr="00050E4C">
        <w:rPr>
          <w:rFonts w:hint="eastAsia"/>
          <w:bCs/>
          <w:szCs w:val="21"/>
        </w:rPr>
        <w:t>）基金管理人有权根据反洗钱法律法规的相关规定，结合基金份额持有人洗钱风险状况，采取相应合理的控制措施；</w:t>
      </w:r>
    </w:p>
    <w:p w14:paraId="060BA51C"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18</w:t>
      </w:r>
      <w:r w:rsidRPr="00050E4C">
        <w:rPr>
          <w:rFonts w:hint="eastAsia"/>
          <w:bCs/>
          <w:szCs w:val="21"/>
        </w:rPr>
        <w:t>）委托第三方机构办理本基金的交易、清算、估值、结算等业务；</w:t>
      </w:r>
    </w:p>
    <w:p w14:paraId="07C9E616"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19</w:t>
      </w:r>
      <w:r w:rsidRPr="00050E4C">
        <w:rPr>
          <w:rFonts w:hint="eastAsia"/>
          <w:bCs/>
          <w:szCs w:val="21"/>
        </w:rPr>
        <w:t>）委托证券经纪商在证券交易所进行各类证券交易、证券交收，以及相关证券交易的资金交收等证券经纪服务。证券经纪服务的相关权利、义务，由基金管理人与证券经纪商签订的《证券经纪服务协议》约定为准；</w:t>
      </w:r>
    </w:p>
    <w:p w14:paraId="678C9555"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20</w:t>
      </w:r>
      <w:r w:rsidRPr="00050E4C">
        <w:rPr>
          <w:rFonts w:hint="eastAsia"/>
          <w:bCs/>
          <w:szCs w:val="21"/>
        </w:rPr>
        <w:t>）法律法规及中国证监会规定的和《基金合同》约定的其他权利。</w:t>
      </w:r>
    </w:p>
    <w:p w14:paraId="1749D8B0" w14:textId="77777777" w:rsidR="00270C41" w:rsidRPr="00050E4C" w:rsidRDefault="00042D58">
      <w:pPr>
        <w:spacing w:line="440" w:lineRule="atLeast"/>
        <w:ind w:firstLineChars="200" w:firstLine="420"/>
        <w:rPr>
          <w:bCs/>
          <w:szCs w:val="21"/>
        </w:rPr>
      </w:pPr>
      <w:r w:rsidRPr="00050E4C">
        <w:rPr>
          <w:bCs/>
          <w:szCs w:val="21"/>
        </w:rPr>
        <w:t>2</w:t>
      </w:r>
      <w:r w:rsidRPr="00050E4C">
        <w:rPr>
          <w:rFonts w:hint="eastAsia"/>
          <w:bCs/>
          <w:szCs w:val="21"/>
        </w:rPr>
        <w:t>、根据《基金法》、《运作办法》及其他有关规定，基金管理人的义务包括但不限于：</w:t>
      </w:r>
    </w:p>
    <w:p w14:paraId="070AA69E" w14:textId="77777777" w:rsidR="00270C41" w:rsidRPr="00050E4C" w:rsidRDefault="00042D58">
      <w:pPr>
        <w:spacing w:line="440" w:lineRule="atLeast"/>
        <w:ind w:firstLineChars="200" w:firstLine="420"/>
        <w:rPr>
          <w:bCs/>
          <w:szCs w:val="21"/>
        </w:rPr>
      </w:pPr>
      <w:bookmarkStart w:id="460" w:name="_Toc523711669"/>
      <w:r w:rsidRPr="00050E4C">
        <w:rPr>
          <w:rFonts w:hint="eastAsia"/>
          <w:bCs/>
          <w:szCs w:val="21"/>
        </w:rPr>
        <w:t>（</w:t>
      </w:r>
      <w:r w:rsidRPr="00050E4C">
        <w:rPr>
          <w:bCs/>
          <w:szCs w:val="21"/>
        </w:rPr>
        <w:t>1</w:t>
      </w:r>
      <w:r w:rsidRPr="00050E4C">
        <w:rPr>
          <w:rFonts w:hint="eastAsia"/>
          <w:bCs/>
          <w:szCs w:val="21"/>
        </w:rPr>
        <w:t>）依法募集基金，办理或者委托经中国证监会认定的其他机构代为办理基金份额的发售、申购、赎回和登记事宜；</w:t>
      </w:r>
    </w:p>
    <w:p w14:paraId="3EA6A43C"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2</w:t>
      </w:r>
      <w:r w:rsidRPr="00050E4C">
        <w:rPr>
          <w:rFonts w:hint="eastAsia"/>
          <w:bCs/>
          <w:szCs w:val="21"/>
        </w:rPr>
        <w:t>）办理基金备案手续；</w:t>
      </w:r>
    </w:p>
    <w:p w14:paraId="19F76B6A"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3</w:t>
      </w:r>
      <w:r w:rsidRPr="00050E4C">
        <w:rPr>
          <w:rFonts w:hint="eastAsia"/>
          <w:bCs/>
          <w:szCs w:val="21"/>
        </w:rPr>
        <w:t>）自《基金合同》生效之日起，以诚实信用、谨慎勤勉的原则管理和运用基金财产；</w:t>
      </w:r>
    </w:p>
    <w:p w14:paraId="43E07E46"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4</w:t>
      </w:r>
      <w:r w:rsidRPr="00050E4C">
        <w:rPr>
          <w:rFonts w:hint="eastAsia"/>
          <w:bCs/>
          <w:szCs w:val="21"/>
        </w:rPr>
        <w:t>）配备足够的具有专业资格的人员进行基金投资分析、决策，以专业化的经营方式管理和运作基金财产；</w:t>
      </w:r>
    </w:p>
    <w:p w14:paraId="1659292F"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5</w:t>
      </w:r>
      <w:r w:rsidRPr="00050E4C">
        <w:rPr>
          <w:rFonts w:hint="eastAsia"/>
          <w:bCs/>
          <w:szCs w:val="21"/>
        </w:rPr>
        <w:t>）建立健全内部风险控制、监察与稽核、财务管理及人事管理等制度，保证所管理的基金财产和基金管理人的财产相互独立，对所管理的不同基金分别管理，分别记账，进行证券投资；</w:t>
      </w:r>
    </w:p>
    <w:p w14:paraId="758DBD2C"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6</w:t>
      </w:r>
      <w:r w:rsidRPr="00050E4C">
        <w:rPr>
          <w:rFonts w:hint="eastAsia"/>
          <w:bCs/>
          <w:szCs w:val="21"/>
        </w:rPr>
        <w:t>）除依据《基金法》、《基金合同》及其他有关规定外，不得利用基金财产为自己及任何第三人谋取利益，不得委托第三人运作基金财产；</w:t>
      </w:r>
      <w:bookmarkStart w:id="461" w:name="_Hlt88897298"/>
      <w:bookmarkEnd w:id="461"/>
    </w:p>
    <w:p w14:paraId="599F3DAA"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7</w:t>
      </w:r>
      <w:r w:rsidRPr="00050E4C">
        <w:rPr>
          <w:rFonts w:hint="eastAsia"/>
          <w:bCs/>
          <w:szCs w:val="21"/>
        </w:rPr>
        <w:t>）依法接受基金托管人的监督；</w:t>
      </w:r>
    </w:p>
    <w:p w14:paraId="4D0D8630" w14:textId="77777777" w:rsidR="00270C41" w:rsidRPr="00050E4C" w:rsidRDefault="00042D58">
      <w:pPr>
        <w:spacing w:line="360" w:lineRule="auto"/>
        <w:ind w:firstLineChars="200" w:firstLine="420"/>
        <w:rPr>
          <w:bCs/>
          <w:szCs w:val="21"/>
        </w:rPr>
      </w:pPr>
      <w:r w:rsidRPr="00050E4C">
        <w:rPr>
          <w:rFonts w:hint="eastAsia"/>
          <w:bCs/>
          <w:szCs w:val="21"/>
        </w:rPr>
        <w:lastRenderedPageBreak/>
        <w:t>（</w:t>
      </w:r>
      <w:r w:rsidRPr="00050E4C">
        <w:rPr>
          <w:bCs/>
          <w:szCs w:val="21"/>
        </w:rPr>
        <w:t>8</w:t>
      </w:r>
      <w:r w:rsidRPr="00050E4C">
        <w:rPr>
          <w:rFonts w:hint="eastAsia"/>
          <w:bCs/>
          <w:szCs w:val="21"/>
        </w:rPr>
        <w:t>）采取适当合理的措施使计算基金份额认购、申购、赎回和注销价格的方法符合《基金合同》等法律文件的规定，按有关规定计算并公告基金净值信息，确定基金份额申购、赎回的对价；</w:t>
      </w:r>
    </w:p>
    <w:p w14:paraId="1AE1BAB4"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9</w:t>
      </w:r>
      <w:r w:rsidRPr="00050E4C">
        <w:rPr>
          <w:rFonts w:hint="eastAsia"/>
          <w:bCs/>
          <w:szCs w:val="21"/>
        </w:rPr>
        <w:t>）进行基金会计核算并编制基金财务会计报告；</w:t>
      </w:r>
    </w:p>
    <w:p w14:paraId="60C44802"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10</w:t>
      </w:r>
      <w:r w:rsidRPr="00050E4C">
        <w:rPr>
          <w:rFonts w:hint="eastAsia"/>
          <w:bCs/>
          <w:szCs w:val="21"/>
        </w:rPr>
        <w:t>）编制季度报告、中期报告和年度报告；</w:t>
      </w:r>
    </w:p>
    <w:p w14:paraId="650B4C8A"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11</w:t>
      </w:r>
      <w:r w:rsidRPr="00050E4C">
        <w:rPr>
          <w:rFonts w:hint="eastAsia"/>
          <w:bCs/>
          <w:szCs w:val="21"/>
        </w:rPr>
        <w:t>）严格按照《基金法》、《基金合同》及其他有关规定，履行信息披露及报告义务；</w:t>
      </w:r>
    </w:p>
    <w:p w14:paraId="7D8445D6" w14:textId="77777777" w:rsidR="00270C41" w:rsidRPr="00050E4C" w:rsidRDefault="00042D58">
      <w:pPr>
        <w:spacing w:line="360" w:lineRule="auto"/>
        <w:ind w:firstLine="480"/>
        <w:rPr>
          <w:bCs/>
          <w:szCs w:val="21"/>
        </w:rPr>
      </w:pPr>
      <w:r w:rsidRPr="00050E4C">
        <w:rPr>
          <w:rFonts w:hint="eastAsia"/>
          <w:bCs/>
          <w:szCs w:val="21"/>
        </w:rPr>
        <w:t>（</w:t>
      </w:r>
      <w:r w:rsidRPr="00050E4C">
        <w:rPr>
          <w:bCs/>
          <w:szCs w:val="21"/>
        </w:rPr>
        <w:t>12</w:t>
      </w:r>
      <w:r w:rsidRPr="00050E4C">
        <w:rPr>
          <w:rFonts w:hint="eastAsia"/>
          <w:bCs/>
          <w:szCs w:val="21"/>
        </w:rPr>
        <w:t>）保守基金商业秘密，不泄露基金投资计划、投资意向等。除《基金法》、《基金合同》及其他有关规定另有规定外，在基金信息公开披露前应予保密，不向他人泄露，但因监管机构、司法机关等有权机关的要求，或因向审计、法律等外部专业顾问提供服务需要提供的情况除外；</w:t>
      </w:r>
    </w:p>
    <w:p w14:paraId="56781EAC"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13</w:t>
      </w:r>
      <w:r w:rsidRPr="00050E4C">
        <w:rPr>
          <w:rFonts w:hint="eastAsia"/>
          <w:bCs/>
          <w:szCs w:val="21"/>
        </w:rPr>
        <w:t>）按《基金合同》的约定确定基金收益分配方案，及时向基金份额持有人分配基金收益；</w:t>
      </w:r>
    </w:p>
    <w:p w14:paraId="593D971B"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14</w:t>
      </w:r>
      <w:r w:rsidRPr="00050E4C">
        <w:rPr>
          <w:rFonts w:hint="eastAsia"/>
          <w:bCs/>
          <w:szCs w:val="21"/>
        </w:rPr>
        <w:t>）按规定受理申购与赎回申请，及时、足额支付赎回对价；</w:t>
      </w:r>
    </w:p>
    <w:p w14:paraId="2ADAD2DB"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15</w:t>
      </w:r>
      <w:r w:rsidRPr="00050E4C">
        <w:rPr>
          <w:rFonts w:hint="eastAsia"/>
          <w:bCs/>
          <w:szCs w:val="21"/>
        </w:rPr>
        <w:t>）依据《基金法》、《基金合同》及其他有关规定召集基金份额持有人大会或配合基金托管人、基金份额持有人依法召集基金份额持有人大会；</w:t>
      </w:r>
    </w:p>
    <w:p w14:paraId="27D7F28D"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16</w:t>
      </w:r>
      <w:r w:rsidRPr="00050E4C">
        <w:rPr>
          <w:rFonts w:hint="eastAsia"/>
          <w:bCs/>
          <w:szCs w:val="21"/>
        </w:rPr>
        <w:t>）按规定保存基金财产管理业务活动的会计账册、报表、记录和其他相关资料，保存期限不低于法律法规规定的最低期限；</w:t>
      </w:r>
    </w:p>
    <w:p w14:paraId="2280E0A5"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17</w:t>
      </w:r>
      <w:r w:rsidRPr="00050E4C">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536D01D"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18</w:t>
      </w:r>
      <w:r w:rsidRPr="00050E4C">
        <w:rPr>
          <w:rFonts w:hint="eastAsia"/>
          <w:bCs/>
          <w:szCs w:val="21"/>
        </w:rPr>
        <w:t>）组织并参加基金财产清算小组，参与基金财产的保管、清理、估价、变现和分配；</w:t>
      </w:r>
    </w:p>
    <w:p w14:paraId="62DACEE3"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19</w:t>
      </w:r>
      <w:r w:rsidRPr="00050E4C">
        <w:rPr>
          <w:rFonts w:hint="eastAsia"/>
          <w:bCs/>
          <w:szCs w:val="21"/>
        </w:rPr>
        <w:t>）面临解散、依法被撤销或者被依法宣告破产时，及时报告中国证监会并通知基金托管人；</w:t>
      </w:r>
    </w:p>
    <w:p w14:paraId="7F3FB8F2"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20</w:t>
      </w:r>
      <w:r w:rsidRPr="00050E4C">
        <w:rPr>
          <w:rFonts w:hint="eastAsia"/>
          <w:bCs/>
          <w:szCs w:val="21"/>
        </w:rPr>
        <w:t>）因违反《基金合同》导致基金财产的损失或损害基金份额持有人合法权益时，应当承担赔偿责任，其赔偿责任不因其退任而免除；</w:t>
      </w:r>
    </w:p>
    <w:p w14:paraId="4AA71DFD"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21</w:t>
      </w:r>
      <w:r w:rsidRPr="00050E4C">
        <w:rPr>
          <w:rFonts w:hint="eastAsia"/>
          <w:bCs/>
          <w:szCs w:val="21"/>
        </w:rPr>
        <w:t>）监督基金托管人按法律法规和《基金合同》规定履行自己的义务，基金托管人违反《基金合同》造成基金财产损失时，基金管理人应为基金份额持有人利益向基金托管人追偿；</w:t>
      </w:r>
    </w:p>
    <w:p w14:paraId="08365957"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22</w:t>
      </w:r>
      <w:r w:rsidRPr="00050E4C">
        <w:rPr>
          <w:rFonts w:hint="eastAsia"/>
          <w:bCs/>
          <w:szCs w:val="21"/>
        </w:rPr>
        <w:t>）当基金管理人将其义务委托第三方处理时，应当对第三方处理有关基金事务的行为承担责任；</w:t>
      </w:r>
    </w:p>
    <w:p w14:paraId="280E1DB2" w14:textId="77777777" w:rsidR="00270C41" w:rsidRPr="00050E4C" w:rsidRDefault="00042D58">
      <w:pPr>
        <w:spacing w:line="360" w:lineRule="auto"/>
        <w:ind w:firstLineChars="200" w:firstLine="420"/>
        <w:rPr>
          <w:bCs/>
          <w:szCs w:val="21"/>
        </w:rPr>
      </w:pPr>
      <w:r w:rsidRPr="00050E4C">
        <w:rPr>
          <w:rFonts w:hint="eastAsia"/>
          <w:bCs/>
          <w:szCs w:val="21"/>
        </w:rPr>
        <w:lastRenderedPageBreak/>
        <w:t>（</w:t>
      </w:r>
      <w:r w:rsidRPr="00050E4C">
        <w:rPr>
          <w:bCs/>
          <w:szCs w:val="21"/>
        </w:rPr>
        <w:t>23</w:t>
      </w:r>
      <w:r w:rsidRPr="00050E4C">
        <w:rPr>
          <w:rFonts w:hint="eastAsia"/>
          <w:bCs/>
          <w:szCs w:val="21"/>
        </w:rPr>
        <w:t>）以基金管理人名义，代表基金份额持有人利益行使诉讼权利或实施其他法律行为；</w:t>
      </w:r>
    </w:p>
    <w:p w14:paraId="40960D41"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24</w:t>
      </w:r>
      <w:r w:rsidRPr="00050E4C">
        <w:rPr>
          <w:rFonts w:hint="eastAsia"/>
          <w:bCs/>
          <w:szCs w:val="21"/>
        </w:rPr>
        <w:t>）基金管理人在募集期间未能达到基金</w:t>
      </w:r>
      <w:bookmarkStart w:id="462" w:name="_Hlt88823209"/>
      <w:bookmarkEnd w:id="462"/>
      <w:r w:rsidRPr="00050E4C">
        <w:rPr>
          <w:rFonts w:hint="eastAsia"/>
          <w:bCs/>
          <w:szCs w:val="21"/>
        </w:rPr>
        <w:t>的备案条件，《基金合同》不能生效，基金管理人承担因募集行为而产生的债务和费用，将已募集资金并加计银行同期活期存款利息在基金募集期结束后</w:t>
      </w:r>
      <w:r w:rsidRPr="00050E4C">
        <w:rPr>
          <w:bCs/>
          <w:szCs w:val="21"/>
        </w:rPr>
        <w:t>30</w:t>
      </w:r>
      <w:r w:rsidRPr="00050E4C">
        <w:rPr>
          <w:rFonts w:hint="eastAsia"/>
          <w:bCs/>
          <w:szCs w:val="21"/>
        </w:rPr>
        <w:t>日内退还基金认购人；募集期间网下股票认购所募集的股票由登记机构予以解冻；</w:t>
      </w:r>
    </w:p>
    <w:p w14:paraId="57875D6A"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25</w:t>
      </w:r>
      <w:r w:rsidRPr="00050E4C">
        <w:rPr>
          <w:rFonts w:hint="eastAsia"/>
          <w:bCs/>
          <w:szCs w:val="21"/>
        </w:rPr>
        <w:t>）执行生效的基金份额持有人大会的决议；</w:t>
      </w:r>
    </w:p>
    <w:p w14:paraId="7F178D70"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26</w:t>
      </w:r>
      <w:r w:rsidRPr="00050E4C">
        <w:rPr>
          <w:rFonts w:hint="eastAsia"/>
          <w:bCs/>
          <w:szCs w:val="21"/>
        </w:rPr>
        <w:t>）建立并保存基金份额持有人名册；</w:t>
      </w:r>
    </w:p>
    <w:p w14:paraId="4599EB09"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27</w:t>
      </w:r>
      <w:r w:rsidRPr="00050E4C">
        <w:rPr>
          <w:rFonts w:hint="eastAsia"/>
          <w:bCs/>
          <w:szCs w:val="21"/>
        </w:rPr>
        <w:t>）法律法规及中国证监会规定的和《基金合同》约定的其他义务。</w:t>
      </w:r>
    </w:p>
    <w:p w14:paraId="3CDAA118" w14:textId="77777777" w:rsidR="00270C41" w:rsidRPr="00050E4C" w:rsidRDefault="00042D58">
      <w:pPr>
        <w:spacing w:line="360" w:lineRule="auto"/>
        <w:ind w:firstLineChars="200" w:firstLine="420"/>
        <w:rPr>
          <w:bCs/>
          <w:szCs w:val="21"/>
        </w:rPr>
      </w:pPr>
      <w:bookmarkStart w:id="463" w:name="_Toc57530240"/>
      <w:bookmarkStart w:id="464" w:name="_Toc15118238"/>
      <w:bookmarkStart w:id="465" w:name="_Toc79392581"/>
      <w:r w:rsidRPr="00050E4C">
        <w:rPr>
          <w:rFonts w:hint="eastAsia"/>
          <w:bCs/>
          <w:szCs w:val="21"/>
        </w:rPr>
        <w:t>二、基金托管人</w:t>
      </w:r>
      <w:bookmarkEnd w:id="460"/>
      <w:bookmarkEnd w:id="463"/>
      <w:bookmarkEnd w:id="464"/>
      <w:bookmarkEnd w:id="465"/>
    </w:p>
    <w:p w14:paraId="2A62F3FB" w14:textId="77777777" w:rsidR="00270C41" w:rsidRPr="00050E4C" w:rsidRDefault="00042D58">
      <w:pPr>
        <w:spacing w:line="360" w:lineRule="auto"/>
        <w:ind w:firstLineChars="200" w:firstLine="420"/>
        <w:rPr>
          <w:bCs/>
          <w:szCs w:val="21"/>
        </w:rPr>
      </w:pPr>
      <w:bookmarkStart w:id="466" w:name="_Toc15118239"/>
      <w:r w:rsidRPr="00050E4C">
        <w:rPr>
          <w:rFonts w:hint="eastAsia"/>
          <w:bCs/>
          <w:szCs w:val="21"/>
        </w:rPr>
        <w:t>（一）基金托管人简况</w:t>
      </w:r>
    </w:p>
    <w:p w14:paraId="3136AAFE" w14:textId="77777777" w:rsidR="00270C41" w:rsidRPr="00050E4C" w:rsidRDefault="00042D58">
      <w:pPr>
        <w:spacing w:line="360" w:lineRule="auto"/>
        <w:ind w:firstLine="420"/>
      </w:pPr>
      <w:bookmarkStart w:id="467" w:name="_Toc15118240"/>
      <w:bookmarkEnd w:id="466"/>
      <w:r w:rsidRPr="00050E4C">
        <w:rPr>
          <w:rFonts w:hint="eastAsia"/>
        </w:rPr>
        <w:t>名称：</w:t>
      </w:r>
      <w:r w:rsidRPr="00050E4C">
        <w:rPr>
          <w:rFonts w:hint="eastAsia"/>
          <w:bCs/>
          <w:szCs w:val="21"/>
        </w:rPr>
        <w:t>中国建设银行</w:t>
      </w:r>
      <w:r w:rsidRPr="00050E4C">
        <w:rPr>
          <w:rFonts w:hint="eastAsia"/>
        </w:rPr>
        <w:t>股份有限公司</w:t>
      </w:r>
    </w:p>
    <w:p w14:paraId="194A9EB4" w14:textId="77777777" w:rsidR="00270C41" w:rsidRPr="00050E4C" w:rsidRDefault="00042D58">
      <w:pPr>
        <w:spacing w:line="360" w:lineRule="auto"/>
        <w:ind w:firstLine="420"/>
      </w:pPr>
      <w:r w:rsidRPr="00050E4C">
        <w:rPr>
          <w:rFonts w:hint="eastAsia"/>
        </w:rPr>
        <w:t>住所：北京市</w:t>
      </w:r>
      <w:r w:rsidRPr="00050E4C">
        <w:rPr>
          <w:rFonts w:hint="eastAsia"/>
          <w:bCs/>
          <w:szCs w:val="21"/>
        </w:rPr>
        <w:t>西城区金融大街</w:t>
      </w:r>
      <w:r w:rsidRPr="00050E4C">
        <w:rPr>
          <w:bCs/>
          <w:szCs w:val="21"/>
        </w:rPr>
        <w:t>25</w:t>
      </w:r>
      <w:r w:rsidRPr="00050E4C">
        <w:rPr>
          <w:rFonts w:hint="eastAsia"/>
        </w:rPr>
        <w:t>号</w:t>
      </w:r>
    </w:p>
    <w:p w14:paraId="5EB71D5B" w14:textId="77777777" w:rsidR="00270C41" w:rsidRPr="00050E4C" w:rsidRDefault="00042D58">
      <w:pPr>
        <w:spacing w:line="360" w:lineRule="auto"/>
        <w:ind w:firstLine="420"/>
        <w:rPr>
          <w:bCs/>
          <w:szCs w:val="21"/>
        </w:rPr>
      </w:pPr>
      <w:r w:rsidRPr="00050E4C">
        <w:rPr>
          <w:rFonts w:hint="eastAsia"/>
          <w:bCs/>
          <w:szCs w:val="21"/>
        </w:rPr>
        <w:t>办公地址：北京市西城区闹市口大街</w:t>
      </w:r>
      <w:r w:rsidRPr="00050E4C">
        <w:rPr>
          <w:bCs/>
          <w:szCs w:val="21"/>
        </w:rPr>
        <w:t>1</w:t>
      </w:r>
      <w:r w:rsidRPr="00050E4C">
        <w:rPr>
          <w:rFonts w:hint="eastAsia"/>
          <w:bCs/>
          <w:szCs w:val="21"/>
        </w:rPr>
        <w:t>号院</w:t>
      </w:r>
      <w:r w:rsidRPr="00050E4C">
        <w:rPr>
          <w:bCs/>
          <w:szCs w:val="21"/>
        </w:rPr>
        <w:t>1</w:t>
      </w:r>
      <w:r w:rsidRPr="00050E4C">
        <w:rPr>
          <w:rFonts w:hint="eastAsia"/>
          <w:bCs/>
          <w:szCs w:val="21"/>
        </w:rPr>
        <w:t>号楼</w:t>
      </w:r>
    </w:p>
    <w:p w14:paraId="31EE0E37" w14:textId="77777777" w:rsidR="00270C41" w:rsidRPr="00050E4C" w:rsidRDefault="00042D58">
      <w:pPr>
        <w:spacing w:line="360" w:lineRule="auto"/>
        <w:ind w:firstLine="420"/>
        <w:rPr>
          <w:bCs/>
          <w:szCs w:val="21"/>
        </w:rPr>
      </w:pPr>
      <w:r w:rsidRPr="00050E4C">
        <w:rPr>
          <w:rFonts w:hint="eastAsia"/>
          <w:bCs/>
          <w:szCs w:val="21"/>
        </w:rPr>
        <w:t>邮政编码：</w:t>
      </w:r>
      <w:r w:rsidRPr="00050E4C">
        <w:rPr>
          <w:bCs/>
          <w:szCs w:val="21"/>
        </w:rPr>
        <w:t>100033</w:t>
      </w:r>
    </w:p>
    <w:p w14:paraId="14A42BE0" w14:textId="77777777" w:rsidR="00270C41" w:rsidRPr="00050E4C" w:rsidRDefault="00042D58">
      <w:pPr>
        <w:spacing w:line="360" w:lineRule="auto"/>
        <w:ind w:firstLine="420"/>
      </w:pPr>
      <w:r w:rsidRPr="00050E4C">
        <w:rPr>
          <w:rFonts w:hint="eastAsia"/>
        </w:rPr>
        <w:t>法定代表人：</w:t>
      </w:r>
      <w:r w:rsidRPr="00050E4C">
        <w:rPr>
          <w:rFonts w:hint="eastAsia"/>
          <w:bCs/>
          <w:szCs w:val="21"/>
        </w:rPr>
        <w:t>张金良</w:t>
      </w:r>
    </w:p>
    <w:p w14:paraId="7933E652" w14:textId="77777777" w:rsidR="00270C41" w:rsidRPr="00050E4C" w:rsidRDefault="00042D58">
      <w:pPr>
        <w:spacing w:line="360" w:lineRule="auto"/>
        <w:ind w:firstLine="420"/>
      </w:pPr>
      <w:r w:rsidRPr="00050E4C">
        <w:rPr>
          <w:rFonts w:hint="eastAsia"/>
        </w:rPr>
        <w:t>成立</w:t>
      </w:r>
      <w:r w:rsidRPr="00050E4C">
        <w:rPr>
          <w:rFonts w:hint="eastAsia"/>
          <w:bCs/>
          <w:szCs w:val="21"/>
        </w:rPr>
        <w:t>日期：</w:t>
      </w:r>
      <w:r w:rsidRPr="00050E4C">
        <w:rPr>
          <w:bCs/>
          <w:szCs w:val="21"/>
        </w:rPr>
        <w:t>2004</w:t>
      </w:r>
      <w:r w:rsidRPr="00050E4C">
        <w:rPr>
          <w:rFonts w:hint="eastAsia"/>
          <w:bCs/>
          <w:szCs w:val="21"/>
        </w:rPr>
        <w:t>年</w:t>
      </w:r>
      <w:r w:rsidRPr="00050E4C">
        <w:rPr>
          <w:bCs/>
          <w:szCs w:val="21"/>
        </w:rPr>
        <w:t>09</w:t>
      </w:r>
      <w:r w:rsidRPr="00050E4C">
        <w:rPr>
          <w:rFonts w:hint="eastAsia"/>
          <w:bCs/>
          <w:szCs w:val="21"/>
        </w:rPr>
        <w:t>月</w:t>
      </w:r>
      <w:r w:rsidRPr="00050E4C">
        <w:rPr>
          <w:bCs/>
          <w:szCs w:val="21"/>
        </w:rPr>
        <w:t>17</w:t>
      </w:r>
      <w:r w:rsidRPr="00050E4C">
        <w:rPr>
          <w:rFonts w:hint="eastAsia"/>
          <w:bCs/>
          <w:szCs w:val="21"/>
        </w:rPr>
        <w:t>日</w:t>
      </w:r>
    </w:p>
    <w:p w14:paraId="5717CF99" w14:textId="77777777" w:rsidR="00270C41" w:rsidRPr="00050E4C" w:rsidRDefault="00042D58">
      <w:pPr>
        <w:spacing w:line="360" w:lineRule="auto"/>
        <w:ind w:firstLine="420"/>
      </w:pPr>
      <w:r w:rsidRPr="00050E4C">
        <w:rPr>
          <w:rFonts w:hint="eastAsia"/>
          <w:bCs/>
          <w:szCs w:val="21"/>
        </w:rPr>
        <w:t>基金托管业务</w:t>
      </w:r>
      <w:r w:rsidRPr="00050E4C">
        <w:rPr>
          <w:rFonts w:hint="eastAsia"/>
        </w:rPr>
        <w:t>批准文号：</w:t>
      </w:r>
      <w:r w:rsidRPr="00050E4C">
        <w:rPr>
          <w:rFonts w:hint="eastAsia"/>
          <w:bCs/>
          <w:szCs w:val="21"/>
        </w:rPr>
        <w:t>中国</w:t>
      </w:r>
      <w:r w:rsidRPr="00050E4C">
        <w:rPr>
          <w:rFonts w:hint="eastAsia"/>
        </w:rPr>
        <w:t>证监会证监</w:t>
      </w:r>
      <w:r w:rsidRPr="00050E4C">
        <w:rPr>
          <w:rFonts w:hint="eastAsia"/>
          <w:bCs/>
          <w:szCs w:val="21"/>
        </w:rPr>
        <w:t>基</w:t>
      </w:r>
      <w:r w:rsidRPr="00050E4C">
        <w:rPr>
          <w:rFonts w:hint="eastAsia"/>
        </w:rPr>
        <w:t>字</w:t>
      </w:r>
      <w:r w:rsidRPr="00050E4C">
        <w:t>[</w:t>
      </w:r>
      <w:r w:rsidRPr="00050E4C">
        <w:rPr>
          <w:bCs/>
          <w:szCs w:val="21"/>
        </w:rPr>
        <w:t>1998]12</w:t>
      </w:r>
      <w:r w:rsidRPr="00050E4C">
        <w:rPr>
          <w:rFonts w:hint="eastAsia"/>
        </w:rPr>
        <w:t>号</w:t>
      </w:r>
    </w:p>
    <w:p w14:paraId="47840B81" w14:textId="77777777" w:rsidR="00270C41" w:rsidRPr="00050E4C" w:rsidRDefault="00042D58">
      <w:pPr>
        <w:spacing w:line="360" w:lineRule="auto"/>
        <w:ind w:firstLine="420"/>
      </w:pPr>
      <w:r w:rsidRPr="00050E4C">
        <w:rPr>
          <w:rFonts w:hint="eastAsia"/>
        </w:rPr>
        <w:t>组织形式：股份有限公司</w:t>
      </w:r>
    </w:p>
    <w:p w14:paraId="2FBA356C" w14:textId="77777777" w:rsidR="00270C41" w:rsidRPr="00050E4C" w:rsidRDefault="00042D58">
      <w:pPr>
        <w:spacing w:line="360" w:lineRule="auto"/>
        <w:ind w:firstLine="420"/>
      </w:pPr>
      <w:r w:rsidRPr="00050E4C">
        <w:rPr>
          <w:rFonts w:hint="eastAsia"/>
        </w:rPr>
        <w:t>注册资本：</w:t>
      </w:r>
      <w:bookmarkStart w:id="468" w:name="_Hlk226619266"/>
      <w:r w:rsidRPr="00050E4C">
        <w:rPr>
          <w:rFonts w:hint="eastAsia"/>
        </w:rPr>
        <w:t>贰仟陆佰壹拾陆亿零叁拾捌万壹仟肆佰伍拾玖元整</w:t>
      </w:r>
      <w:bookmarkEnd w:id="468"/>
    </w:p>
    <w:p w14:paraId="15A036BF" w14:textId="77777777" w:rsidR="00270C41" w:rsidRPr="00050E4C" w:rsidRDefault="00042D58">
      <w:pPr>
        <w:spacing w:line="360" w:lineRule="auto"/>
        <w:ind w:firstLine="420"/>
      </w:pPr>
      <w:r w:rsidRPr="00050E4C">
        <w:rPr>
          <w:rFonts w:hint="eastAsia"/>
        </w:rPr>
        <w:t>存续期间：持续经营</w:t>
      </w:r>
    </w:p>
    <w:p w14:paraId="3E60EDF1" w14:textId="77777777" w:rsidR="00270C41" w:rsidRPr="00050E4C" w:rsidRDefault="00042D58">
      <w:pPr>
        <w:spacing w:line="360" w:lineRule="auto"/>
        <w:ind w:firstLine="420"/>
        <w:rPr>
          <w:bCs/>
          <w:szCs w:val="21"/>
        </w:rPr>
      </w:pPr>
      <w:r w:rsidRPr="00050E4C">
        <w:rPr>
          <w:rFonts w:hint="eastAsia"/>
          <w:bCs/>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03A020B" w14:textId="77777777" w:rsidR="00270C41" w:rsidRPr="00050E4C" w:rsidRDefault="00042D58">
      <w:pPr>
        <w:spacing w:line="360" w:lineRule="auto"/>
        <w:ind w:firstLineChars="200" w:firstLine="420"/>
        <w:rPr>
          <w:bCs/>
          <w:szCs w:val="21"/>
        </w:rPr>
      </w:pPr>
      <w:r w:rsidRPr="00050E4C">
        <w:rPr>
          <w:rFonts w:hint="eastAsia"/>
          <w:bCs/>
          <w:szCs w:val="21"/>
        </w:rPr>
        <w:t>（二）基金托管人的权利与义务</w:t>
      </w:r>
      <w:bookmarkEnd w:id="467"/>
    </w:p>
    <w:p w14:paraId="7C6D4D3D"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、根据《基金法》、《运作办法》及其他有关规定，基金托管人的权利包括但不限于：</w:t>
      </w:r>
    </w:p>
    <w:p w14:paraId="08391712"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）自《基金合同》生效之日起，依法律法规和《基金合同》的规定安全保管基金财产；</w:t>
      </w:r>
    </w:p>
    <w:p w14:paraId="1136D566"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）依《基金合同》约定获得基金托管费以及法律法规规定或监管部门批准的其他费</w:t>
      </w:r>
      <w:r w:rsidRPr="00050E4C">
        <w:rPr>
          <w:rFonts w:hint="eastAsia"/>
          <w:bCs/>
          <w:szCs w:val="21"/>
        </w:rPr>
        <w:lastRenderedPageBreak/>
        <w:t>用；</w:t>
      </w:r>
    </w:p>
    <w:p w14:paraId="7FA564F2"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3</w:t>
      </w:r>
      <w:r w:rsidRPr="00050E4C">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71E8F47"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）根据相关市场规则，为基金开设资金账户、证券账户等投资所需账户、为基金办理证券交易资金清算；</w:t>
      </w:r>
    </w:p>
    <w:p w14:paraId="3A6B57E8"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5</w:t>
      </w:r>
      <w:r w:rsidRPr="00050E4C">
        <w:rPr>
          <w:rFonts w:hint="eastAsia"/>
          <w:bCs/>
          <w:szCs w:val="21"/>
        </w:rPr>
        <w:t>）提议召开或召集基金份额持有人大会；</w:t>
      </w:r>
    </w:p>
    <w:p w14:paraId="43183333"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6</w:t>
      </w:r>
      <w:r w:rsidRPr="00050E4C">
        <w:rPr>
          <w:rFonts w:hint="eastAsia"/>
          <w:bCs/>
          <w:szCs w:val="21"/>
        </w:rPr>
        <w:t>）在基金管理人更换时，提名新的基金管理人；</w:t>
      </w:r>
    </w:p>
    <w:p w14:paraId="12711627"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7</w:t>
      </w:r>
      <w:r w:rsidRPr="00050E4C">
        <w:rPr>
          <w:rFonts w:hint="eastAsia"/>
          <w:bCs/>
          <w:szCs w:val="21"/>
        </w:rPr>
        <w:t>）法律法规及中国证监会规定的和《基金合同》约定的其他权利。</w:t>
      </w:r>
    </w:p>
    <w:p w14:paraId="176B9BDB"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、根据《基金法》、《运作办法》及其他有关规定，基金托管人的义务包括但不限于：</w:t>
      </w:r>
    </w:p>
    <w:p w14:paraId="1646D131"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）以诚实信用、勤勉尽责的原则持有并安全保管基金财产；</w:t>
      </w:r>
    </w:p>
    <w:p w14:paraId="35D3F3DB"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）设立专门的基金托管部门，具有符合要求的营业场所，配备足够的、合格的熟悉基金托管业务的专职人员，负责基金财产托管事宜；</w:t>
      </w:r>
    </w:p>
    <w:p w14:paraId="1F3EF519"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3</w:t>
      </w:r>
      <w:r w:rsidRPr="00050E4C">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D4D8012"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）除依据《基金法》、《基金合同》及其他有关规定外，不得利用基金财产为自己及任何第三人谋取利益，不得委托第三人托管基金财产；</w:t>
      </w:r>
    </w:p>
    <w:p w14:paraId="31371106"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5</w:t>
      </w:r>
      <w:r w:rsidRPr="00050E4C">
        <w:rPr>
          <w:rFonts w:hint="eastAsia"/>
          <w:bCs/>
          <w:szCs w:val="21"/>
        </w:rPr>
        <w:t>）保管由基金管理人代表基金签订的与基金有关的重大合同及有关凭证；</w:t>
      </w:r>
    </w:p>
    <w:p w14:paraId="2894EEE5"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6</w:t>
      </w:r>
      <w:r w:rsidRPr="00050E4C">
        <w:rPr>
          <w:rFonts w:hint="eastAsia"/>
          <w:bCs/>
          <w:szCs w:val="21"/>
        </w:rPr>
        <w:t>）按规定开设基金财产的资金账户和证券账户等投资所需账户，按照《基金合同》的约定，根据基金管理人的投资指令，及时办理清算、交割事宜；</w:t>
      </w:r>
    </w:p>
    <w:p w14:paraId="749D8741"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7</w:t>
      </w:r>
      <w:r w:rsidRPr="00050E4C">
        <w:rPr>
          <w:rFonts w:hint="eastAsia"/>
          <w:bCs/>
          <w:szCs w:val="21"/>
        </w:rPr>
        <w:t>）保守基金商业秘密，除《基金法》、《基金合同》及其他有关规定另有规定外，在基金信息公开披露前予以保密，不得向他人泄露，因监管机构、司法机关等有权机关的要求以及向审计、法律等外部专业顾问提供的情况除外；</w:t>
      </w:r>
    </w:p>
    <w:p w14:paraId="5A5AAE11" w14:textId="713424E5"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8</w:t>
      </w:r>
      <w:r w:rsidRPr="00050E4C">
        <w:rPr>
          <w:rFonts w:hint="eastAsia"/>
          <w:bCs/>
          <w:szCs w:val="21"/>
        </w:rPr>
        <w:t>）复核、审查基金管理人计算的基金资产净值、基金份额净值；</w:t>
      </w:r>
    </w:p>
    <w:p w14:paraId="1A3A6B14"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9</w:t>
      </w:r>
      <w:r w:rsidRPr="00050E4C">
        <w:rPr>
          <w:rFonts w:hint="eastAsia"/>
          <w:bCs/>
          <w:szCs w:val="21"/>
        </w:rPr>
        <w:t>）办理与基金托管业务活动有关的信息披露事项；</w:t>
      </w:r>
    </w:p>
    <w:p w14:paraId="4E2AA213"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10</w:t>
      </w:r>
      <w:r w:rsidRPr="00050E4C">
        <w:rPr>
          <w:rFonts w:hint="eastAsia"/>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4989B80" w14:textId="3CFC2F44" w:rsidR="00270C41" w:rsidRPr="00050E4C" w:rsidRDefault="00042D58">
      <w:pPr>
        <w:spacing w:line="360" w:lineRule="auto"/>
        <w:ind w:firstLineChars="200" w:firstLine="420"/>
        <w:rPr>
          <w:bCs/>
          <w:szCs w:val="21"/>
        </w:rPr>
      </w:pPr>
      <w:r w:rsidRPr="00050E4C">
        <w:rPr>
          <w:rFonts w:hint="eastAsia"/>
          <w:bCs/>
          <w:szCs w:val="21"/>
        </w:rPr>
        <w:lastRenderedPageBreak/>
        <w:t>（</w:t>
      </w:r>
      <w:r w:rsidRPr="00050E4C">
        <w:rPr>
          <w:bCs/>
          <w:szCs w:val="21"/>
        </w:rPr>
        <w:t>11</w:t>
      </w:r>
      <w:r w:rsidRPr="00050E4C">
        <w:rPr>
          <w:rFonts w:hint="eastAsia"/>
          <w:bCs/>
          <w:szCs w:val="21"/>
        </w:rPr>
        <w:t>）</w:t>
      </w:r>
      <w:bookmarkStart w:id="469" w:name="_Hlk226618646"/>
      <w:r w:rsidRPr="00050E4C">
        <w:rPr>
          <w:rFonts w:hint="eastAsia"/>
          <w:bCs/>
          <w:szCs w:val="21"/>
        </w:rPr>
        <w:t>保存基金托管业务活动的记录、账册、报表和其他相关资料，保存期限按照法律法规的规定执行</w:t>
      </w:r>
      <w:bookmarkEnd w:id="469"/>
      <w:r w:rsidRPr="00050E4C">
        <w:rPr>
          <w:rFonts w:hint="eastAsia"/>
          <w:bCs/>
          <w:szCs w:val="21"/>
        </w:rPr>
        <w:t>；</w:t>
      </w:r>
    </w:p>
    <w:p w14:paraId="7574D083"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12</w:t>
      </w:r>
      <w:r w:rsidRPr="00050E4C">
        <w:rPr>
          <w:rFonts w:hint="eastAsia"/>
          <w:bCs/>
          <w:szCs w:val="21"/>
        </w:rPr>
        <w:t>）从基金管理人或其委托的登记机构处接收并保存基金份额持有人名册；</w:t>
      </w:r>
    </w:p>
    <w:p w14:paraId="1D702369"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13</w:t>
      </w:r>
      <w:r w:rsidRPr="00050E4C">
        <w:rPr>
          <w:rFonts w:hint="eastAsia"/>
          <w:bCs/>
          <w:szCs w:val="21"/>
        </w:rPr>
        <w:t>）按规定制作相关账册并与基金管理人核对；</w:t>
      </w:r>
    </w:p>
    <w:p w14:paraId="720B2352"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14</w:t>
      </w:r>
      <w:r w:rsidRPr="00050E4C">
        <w:rPr>
          <w:rFonts w:hint="eastAsia"/>
          <w:bCs/>
          <w:szCs w:val="21"/>
        </w:rPr>
        <w:t>）依据基金管理人的指令或有关规定向基金份额持有人支付基金收益和赎回对价；</w:t>
      </w:r>
    </w:p>
    <w:p w14:paraId="3056F920"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15</w:t>
      </w:r>
      <w:r w:rsidRPr="00050E4C">
        <w:rPr>
          <w:rFonts w:hint="eastAsia"/>
          <w:bCs/>
          <w:szCs w:val="21"/>
        </w:rPr>
        <w:t>）依据《基金法》、《基金合同》及其他有关规定，召集基金份额持有人大会或配合基金管理人、基金份额持有人依法召集基金份额持有人大会；</w:t>
      </w:r>
    </w:p>
    <w:p w14:paraId="13A00FAD"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16</w:t>
      </w:r>
      <w:r w:rsidRPr="00050E4C">
        <w:rPr>
          <w:rFonts w:hint="eastAsia"/>
          <w:bCs/>
          <w:szCs w:val="21"/>
        </w:rPr>
        <w:t>）按照法律法规和《基金合同》的规定监督基金管理人的投资运作；</w:t>
      </w:r>
    </w:p>
    <w:p w14:paraId="7E862B86"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17</w:t>
      </w:r>
      <w:r w:rsidRPr="00050E4C">
        <w:rPr>
          <w:rFonts w:hint="eastAsia"/>
          <w:bCs/>
          <w:szCs w:val="21"/>
        </w:rPr>
        <w:t>）参加基金财产清算小组，参与基金财产的保管、清理、估价、变现和分配；</w:t>
      </w:r>
    </w:p>
    <w:p w14:paraId="7C409F0C"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18</w:t>
      </w:r>
      <w:r w:rsidRPr="00050E4C">
        <w:rPr>
          <w:rFonts w:hint="eastAsia"/>
          <w:bCs/>
          <w:szCs w:val="21"/>
        </w:rPr>
        <w:t>）面临解散、依法被撤销或者被依法宣告破产时，及时报告中国证监会和银行业监督管理机构，并通知基金管理人；</w:t>
      </w:r>
    </w:p>
    <w:p w14:paraId="56229ACD"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19</w:t>
      </w:r>
      <w:r w:rsidRPr="00050E4C">
        <w:rPr>
          <w:rFonts w:hint="eastAsia"/>
          <w:bCs/>
          <w:szCs w:val="21"/>
        </w:rPr>
        <w:t>）因违反《基金合同》导致基金财产损失时，应承担赔偿责任，其赔偿责任不因其退任而免除；</w:t>
      </w:r>
    </w:p>
    <w:p w14:paraId="089985AA"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20</w:t>
      </w:r>
      <w:r w:rsidRPr="00050E4C">
        <w:rPr>
          <w:rFonts w:hint="eastAsia"/>
          <w:bCs/>
          <w:szCs w:val="21"/>
        </w:rPr>
        <w:t>）按规定监督基金管理人按法律法规和《基金合同》规定履行自己的义务，基金管理人因违反《基金合同》造成基金财产损失时，应为基金份额持有人利益向基金管理人追偿</w:t>
      </w:r>
      <w:bookmarkStart w:id="470" w:name="_Hlt88825668"/>
      <w:bookmarkEnd w:id="470"/>
      <w:r w:rsidRPr="00050E4C">
        <w:rPr>
          <w:rFonts w:hint="eastAsia"/>
          <w:bCs/>
          <w:szCs w:val="21"/>
        </w:rPr>
        <w:t>；</w:t>
      </w:r>
    </w:p>
    <w:p w14:paraId="04A98069"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21</w:t>
      </w:r>
      <w:r w:rsidRPr="00050E4C">
        <w:rPr>
          <w:rFonts w:hint="eastAsia"/>
          <w:bCs/>
          <w:szCs w:val="21"/>
        </w:rPr>
        <w:t>）执行生效的基金份额持有人大会的决议；</w:t>
      </w:r>
    </w:p>
    <w:p w14:paraId="75AFF1B7"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22</w:t>
      </w:r>
      <w:r w:rsidRPr="00050E4C">
        <w:rPr>
          <w:rFonts w:hint="eastAsia"/>
          <w:bCs/>
          <w:szCs w:val="21"/>
        </w:rPr>
        <w:t>）</w:t>
      </w:r>
      <w:bookmarkStart w:id="471" w:name="_Toc523711670"/>
      <w:r w:rsidRPr="00050E4C">
        <w:rPr>
          <w:rFonts w:hint="eastAsia"/>
          <w:bCs/>
          <w:szCs w:val="21"/>
        </w:rPr>
        <w:t>法律法规及中国证监会规定的和《基金合同》约定的其他义务。</w:t>
      </w:r>
    </w:p>
    <w:p w14:paraId="79D8F4CF" w14:textId="77777777" w:rsidR="00270C41" w:rsidRPr="00050E4C" w:rsidRDefault="00042D58">
      <w:pPr>
        <w:spacing w:line="360" w:lineRule="auto"/>
        <w:ind w:firstLineChars="200" w:firstLine="420"/>
        <w:rPr>
          <w:bCs/>
          <w:szCs w:val="21"/>
        </w:rPr>
      </w:pPr>
      <w:bookmarkStart w:id="472" w:name="_Toc79392582"/>
      <w:bookmarkEnd w:id="471"/>
      <w:r w:rsidRPr="00050E4C">
        <w:rPr>
          <w:rFonts w:hint="eastAsia"/>
          <w:bCs/>
          <w:szCs w:val="21"/>
        </w:rPr>
        <w:t>三、基金份额持有人</w:t>
      </w:r>
      <w:bookmarkEnd w:id="472"/>
    </w:p>
    <w:p w14:paraId="1334A8CE" w14:textId="77777777" w:rsidR="00270C41" w:rsidRPr="00050E4C" w:rsidRDefault="00042D58">
      <w:pPr>
        <w:spacing w:line="360" w:lineRule="auto"/>
        <w:ind w:firstLineChars="200" w:firstLine="422"/>
        <w:rPr>
          <w:b/>
          <w:bCs/>
          <w:szCs w:val="21"/>
        </w:rPr>
      </w:pPr>
      <w:r w:rsidRPr="00050E4C">
        <w:rPr>
          <w:rFonts w:hint="eastAsia"/>
          <w:b/>
          <w:bCs/>
          <w:szCs w:val="21"/>
        </w:rPr>
        <w:t>基金投资者持有本基金</w:t>
      </w:r>
      <w:bookmarkStart w:id="473" w:name="_Hlt88899909"/>
      <w:bookmarkEnd w:id="473"/>
      <w:r w:rsidRPr="00050E4C">
        <w:rPr>
          <w:rFonts w:hint="eastAsia"/>
          <w:b/>
          <w:bCs/>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63CA733" w14:textId="77777777" w:rsidR="00270C41" w:rsidRPr="00050E4C" w:rsidRDefault="00042D58">
      <w:pPr>
        <w:spacing w:line="360" w:lineRule="auto"/>
        <w:ind w:firstLineChars="200" w:firstLine="420"/>
        <w:rPr>
          <w:bCs/>
          <w:szCs w:val="21"/>
        </w:rPr>
      </w:pPr>
      <w:r w:rsidRPr="00050E4C">
        <w:rPr>
          <w:rFonts w:hint="eastAsia"/>
          <w:bCs/>
          <w:szCs w:val="21"/>
        </w:rPr>
        <w:t>每份基金份额具有同等的合法权益。</w:t>
      </w:r>
    </w:p>
    <w:p w14:paraId="3FE72A7E"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、根据《基金法》、《运作办法》及其他有关规定，基金份额持有人的权利包括但不限于：</w:t>
      </w:r>
    </w:p>
    <w:p w14:paraId="2255EAE2"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）分享基金财产收益；</w:t>
      </w:r>
    </w:p>
    <w:p w14:paraId="5520A20A"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）参与分配清算后的剩余基金财产；</w:t>
      </w:r>
      <w:bookmarkStart w:id="474" w:name="_Hlt88825574"/>
      <w:bookmarkEnd w:id="474"/>
    </w:p>
    <w:p w14:paraId="5FF52D7A"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3</w:t>
      </w:r>
      <w:r w:rsidRPr="00050E4C">
        <w:rPr>
          <w:rFonts w:hint="eastAsia"/>
          <w:bCs/>
          <w:szCs w:val="21"/>
        </w:rPr>
        <w:t>）依法转让或者申请赎回其持有的基金份额；</w:t>
      </w:r>
    </w:p>
    <w:p w14:paraId="5BDE84F9"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）按照规定要求召开基金份额持有人大会或者召集基金份额持有人大会；</w:t>
      </w:r>
    </w:p>
    <w:p w14:paraId="02A034A1"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5</w:t>
      </w:r>
      <w:r w:rsidRPr="00050E4C">
        <w:rPr>
          <w:rFonts w:hint="eastAsia"/>
          <w:bCs/>
          <w:szCs w:val="21"/>
        </w:rPr>
        <w:t>）出席或者委派代表出席基金份额持有人大会，对基金份额持有人大会审议事项行</w:t>
      </w:r>
      <w:r w:rsidRPr="00050E4C">
        <w:rPr>
          <w:rFonts w:hint="eastAsia"/>
          <w:bCs/>
          <w:szCs w:val="21"/>
        </w:rPr>
        <w:lastRenderedPageBreak/>
        <w:t>使表决权；</w:t>
      </w:r>
    </w:p>
    <w:p w14:paraId="570FB4BE"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6</w:t>
      </w:r>
      <w:r w:rsidRPr="00050E4C">
        <w:rPr>
          <w:rFonts w:hint="eastAsia"/>
          <w:bCs/>
          <w:szCs w:val="21"/>
        </w:rPr>
        <w:t>）查阅或者复制公开披露的基金信息资料；</w:t>
      </w:r>
    </w:p>
    <w:p w14:paraId="1095B5F8"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7</w:t>
      </w:r>
      <w:r w:rsidRPr="00050E4C">
        <w:rPr>
          <w:rFonts w:hint="eastAsia"/>
          <w:bCs/>
          <w:szCs w:val="21"/>
        </w:rPr>
        <w:t>）监督基金管理人的投资运作；</w:t>
      </w:r>
    </w:p>
    <w:p w14:paraId="5A72A683"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8</w:t>
      </w:r>
      <w:r w:rsidRPr="00050E4C">
        <w:rPr>
          <w:rFonts w:hint="eastAsia"/>
          <w:bCs/>
          <w:szCs w:val="21"/>
        </w:rPr>
        <w:t>）对基金管理人、基金托管人、基金服务机构损害其合法权益的行为依法提起诉讼或仲裁；</w:t>
      </w:r>
    </w:p>
    <w:p w14:paraId="7B6ACB00"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9</w:t>
      </w:r>
      <w:r w:rsidRPr="00050E4C">
        <w:rPr>
          <w:rFonts w:hint="eastAsia"/>
          <w:bCs/>
          <w:szCs w:val="21"/>
        </w:rPr>
        <w:t>）法律法规及中国证监会规定的和《基金合同》约定的其他权利。</w:t>
      </w:r>
    </w:p>
    <w:p w14:paraId="4AFAAFEB"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、根据《基金法》、《运作办法》及其他有关规定，基金份额持有人的义务包括但不限于：</w:t>
      </w:r>
    </w:p>
    <w:p w14:paraId="0E3B9A06" w14:textId="77777777" w:rsidR="00270C41" w:rsidRPr="00050E4C" w:rsidRDefault="00042D58">
      <w:pPr>
        <w:spacing w:line="360" w:lineRule="auto"/>
        <w:ind w:firstLineChars="200" w:firstLine="422"/>
        <w:rPr>
          <w:b/>
          <w:bCs/>
          <w:szCs w:val="21"/>
        </w:rPr>
      </w:pPr>
      <w:r w:rsidRPr="00050E4C">
        <w:rPr>
          <w:rFonts w:hint="eastAsia"/>
          <w:b/>
          <w:bCs/>
          <w:szCs w:val="21"/>
        </w:rPr>
        <w:t>（</w:t>
      </w:r>
      <w:r w:rsidRPr="00050E4C">
        <w:rPr>
          <w:b/>
          <w:bCs/>
          <w:szCs w:val="21"/>
        </w:rPr>
        <w:t>1</w:t>
      </w:r>
      <w:r w:rsidRPr="00050E4C">
        <w:rPr>
          <w:rFonts w:hint="eastAsia"/>
          <w:b/>
          <w:bCs/>
          <w:szCs w:val="21"/>
        </w:rPr>
        <w:t>）认真阅读并遵守《基金合同》、招募说明书等信息披露文件；</w:t>
      </w:r>
    </w:p>
    <w:p w14:paraId="1F908EE1" w14:textId="77777777" w:rsidR="00270C41" w:rsidRPr="00050E4C" w:rsidRDefault="00042D58">
      <w:pPr>
        <w:spacing w:line="360" w:lineRule="auto"/>
        <w:ind w:firstLineChars="200" w:firstLine="422"/>
        <w:rPr>
          <w:b/>
          <w:bCs/>
          <w:szCs w:val="21"/>
        </w:rPr>
      </w:pPr>
      <w:r w:rsidRPr="00050E4C">
        <w:rPr>
          <w:rFonts w:hint="eastAsia"/>
          <w:b/>
          <w:bCs/>
          <w:szCs w:val="21"/>
        </w:rPr>
        <w:t>（</w:t>
      </w:r>
      <w:r w:rsidRPr="00050E4C">
        <w:rPr>
          <w:b/>
          <w:bCs/>
          <w:szCs w:val="21"/>
        </w:rPr>
        <w:t>2</w:t>
      </w:r>
      <w:r w:rsidRPr="00050E4C">
        <w:rPr>
          <w:rFonts w:hint="eastAsia"/>
          <w:b/>
          <w:bCs/>
          <w:szCs w:val="21"/>
        </w:rPr>
        <w:t>）了解所投资基金产品，了解自身风险承受能力，自主判断基金的投资价值，自主做出投资决策，自行承担投资风险；</w:t>
      </w:r>
    </w:p>
    <w:p w14:paraId="07C61825" w14:textId="77777777" w:rsidR="00270C41" w:rsidRPr="00050E4C" w:rsidRDefault="00042D58">
      <w:pPr>
        <w:spacing w:line="360" w:lineRule="auto"/>
        <w:ind w:firstLineChars="200" w:firstLine="422"/>
        <w:rPr>
          <w:b/>
          <w:bCs/>
          <w:szCs w:val="21"/>
        </w:rPr>
      </w:pPr>
      <w:r w:rsidRPr="00050E4C">
        <w:rPr>
          <w:rFonts w:hint="eastAsia"/>
          <w:b/>
          <w:bCs/>
          <w:szCs w:val="21"/>
        </w:rPr>
        <w:t>（</w:t>
      </w:r>
      <w:r w:rsidRPr="00050E4C">
        <w:rPr>
          <w:b/>
          <w:bCs/>
          <w:szCs w:val="21"/>
        </w:rPr>
        <w:t>3</w:t>
      </w:r>
      <w:r w:rsidRPr="00050E4C">
        <w:rPr>
          <w:rFonts w:hint="eastAsia"/>
          <w:b/>
          <w:bCs/>
          <w:szCs w:val="21"/>
        </w:rPr>
        <w:t>）关注基金信息披露，及时行使权利和履行义务；</w:t>
      </w:r>
    </w:p>
    <w:p w14:paraId="55990514"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）根据法律法规及证券交易所相关规定进行认购、申购，并及时履行因认购、申购导致的股份减持所涉及的信息披露等义务；</w:t>
      </w:r>
    </w:p>
    <w:p w14:paraId="6A64AE99"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5</w:t>
      </w:r>
      <w:r w:rsidRPr="00050E4C">
        <w:rPr>
          <w:rFonts w:hint="eastAsia"/>
          <w:bCs/>
          <w:szCs w:val="21"/>
        </w:rPr>
        <w:t>）</w:t>
      </w:r>
      <w:r w:rsidRPr="00050E4C">
        <w:rPr>
          <w:rFonts w:hint="eastAsia"/>
          <w:szCs w:val="21"/>
        </w:rPr>
        <w:t>交纳基金认购</w:t>
      </w:r>
      <w:r w:rsidRPr="00050E4C">
        <w:rPr>
          <w:rFonts w:hint="eastAsia"/>
          <w:bCs/>
          <w:szCs w:val="21"/>
        </w:rPr>
        <w:t>、申购对价及法律法规和</w:t>
      </w:r>
      <w:r w:rsidRPr="00050E4C">
        <w:rPr>
          <w:rFonts w:hint="eastAsia"/>
          <w:szCs w:val="21"/>
        </w:rPr>
        <w:t>《基金合同》所规定的费用</w:t>
      </w:r>
      <w:r w:rsidRPr="00050E4C">
        <w:rPr>
          <w:rFonts w:hint="eastAsia"/>
          <w:bCs/>
          <w:szCs w:val="21"/>
        </w:rPr>
        <w:t>；</w:t>
      </w:r>
    </w:p>
    <w:p w14:paraId="338B17B9"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6</w:t>
      </w:r>
      <w:r w:rsidRPr="00050E4C">
        <w:rPr>
          <w:rFonts w:hint="eastAsia"/>
          <w:bCs/>
          <w:szCs w:val="21"/>
        </w:rPr>
        <w:t>）在其持有的基金份额范围内，承担基金亏损或者《基金合同》终止的有限责任；</w:t>
      </w:r>
    </w:p>
    <w:p w14:paraId="7A19DC82"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7</w:t>
      </w:r>
      <w:r w:rsidRPr="00050E4C">
        <w:rPr>
          <w:rFonts w:hint="eastAsia"/>
          <w:bCs/>
          <w:szCs w:val="21"/>
        </w:rPr>
        <w:t>）不从事任何有损基金及其他《基金合同》当事人合法权益的活动；</w:t>
      </w:r>
    </w:p>
    <w:p w14:paraId="4D2D724B"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8</w:t>
      </w:r>
      <w:r w:rsidRPr="00050E4C">
        <w:rPr>
          <w:rFonts w:hint="eastAsia"/>
          <w:bCs/>
          <w:szCs w:val="21"/>
        </w:rPr>
        <w:t>）执行生效的基金份额持有人大会的决议；</w:t>
      </w:r>
    </w:p>
    <w:p w14:paraId="638685E1"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9</w:t>
      </w:r>
      <w:r w:rsidRPr="00050E4C">
        <w:rPr>
          <w:rFonts w:hint="eastAsia"/>
          <w:bCs/>
          <w:szCs w:val="21"/>
        </w:rPr>
        <w:t>）返还在基金交易过程中因任何原因获得的不当得利；</w:t>
      </w:r>
    </w:p>
    <w:p w14:paraId="3ACAF263"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10</w:t>
      </w:r>
      <w:r w:rsidRPr="00050E4C">
        <w:rPr>
          <w:rFonts w:hint="eastAsia"/>
          <w:bCs/>
          <w:szCs w:val="21"/>
        </w:rPr>
        <w:t>）遵守基金管理人、基金托管人、销售机构和登记机构的相关交易及业务规则；</w:t>
      </w:r>
    </w:p>
    <w:p w14:paraId="16C19E27"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11</w:t>
      </w:r>
      <w:r w:rsidRPr="00050E4C">
        <w:rPr>
          <w:rFonts w:hint="eastAsia"/>
          <w:bCs/>
          <w:szCs w:val="21"/>
        </w:rPr>
        <w:t>）提供基金管理人和监管机构依法要求提供的信息，以及不时地更新和补充，并保证其真实性；</w:t>
      </w:r>
    </w:p>
    <w:p w14:paraId="1CDCFE02"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12</w:t>
      </w:r>
      <w:r w:rsidRPr="00050E4C">
        <w:rPr>
          <w:rFonts w:hint="eastAsia"/>
          <w:bCs/>
          <w:szCs w:val="21"/>
        </w:rPr>
        <w:t>）法律法规及中国证监会规定的和《基金合同》约定的其他义务。</w:t>
      </w:r>
    </w:p>
    <w:bookmarkEnd w:id="454"/>
    <w:p w14:paraId="65096346" w14:textId="77777777" w:rsidR="00270C41" w:rsidRPr="00050E4C" w:rsidRDefault="00042D58">
      <w:pPr>
        <w:pStyle w:val="1"/>
        <w:spacing w:before="0" w:after="0"/>
        <w:jc w:val="center"/>
        <w:rPr>
          <w:rFonts w:ascii="Times New Roman"/>
          <w:color w:val="auto"/>
          <w:sz w:val="21"/>
          <w:szCs w:val="21"/>
        </w:rPr>
      </w:pPr>
      <w:r w:rsidRPr="00050E4C">
        <w:rPr>
          <w:rFonts w:ascii="Times New Roman"/>
          <w:b w:val="0"/>
          <w:bCs/>
          <w:color w:val="auto"/>
          <w:sz w:val="21"/>
          <w:szCs w:val="21"/>
        </w:rPr>
        <w:br w:type="page"/>
      </w:r>
      <w:bookmarkStart w:id="475" w:name="_Toc98560354"/>
      <w:bookmarkStart w:id="476" w:name="_Toc3771"/>
      <w:bookmarkStart w:id="477" w:name="_Toc18567"/>
      <w:bookmarkStart w:id="478" w:name="_Toc123112236"/>
      <w:bookmarkStart w:id="479" w:name="_Toc20768"/>
      <w:bookmarkStart w:id="480" w:name="_Toc7058"/>
      <w:bookmarkStart w:id="481" w:name="_Toc6447"/>
      <w:bookmarkStart w:id="482" w:name="_Toc141703888"/>
      <w:bookmarkStart w:id="483" w:name="_Toc11159932"/>
      <w:bookmarkStart w:id="484" w:name="_Toc25783"/>
      <w:bookmarkStart w:id="485" w:name="_Toc4559"/>
      <w:bookmarkStart w:id="486" w:name="_Toc139991738"/>
      <w:bookmarkStart w:id="487" w:name="_Toc79392583"/>
      <w:bookmarkStart w:id="488" w:name="_Toc123051454"/>
      <w:bookmarkStart w:id="489" w:name="_Toc123102455"/>
      <w:bookmarkStart w:id="490" w:name="_Toc14078726"/>
      <w:bookmarkStart w:id="491" w:name="_Toc3321"/>
      <w:bookmarkStart w:id="492" w:name="_Toc11030"/>
      <w:bookmarkStart w:id="493" w:name="_Toc100246524"/>
      <w:bookmarkStart w:id="494" w:name="_Toc9706"/>
      <w:bookmarkStart w:id="495" w:name="_Toc10650"/>
      <w:bookmarkStart w:id="496" w:name="_Toc228949642"/>
      <w:r w:rsidRPr="00050E4C">
        <w:rPr>
          <w:rFonts w:ascii="Times New Roman" w:hint="eastAsia"/>
          <w:color w:val="auto"/>
          <w:sz w:val="21"/>
          <w:szCs w:val="21"/>
        </w:rPr>
        <w:lastRenderedPageBreak/>
        <w:t>第九部分</w:t>
      </w:r>
      <w:r w:rsidRPr="00050E4C">
        <w:rPr>
          <w:rFonts w:ascii="Times New Roman"/>
          <w:color w:val="auto"/>
          <w:sz w:val="21"/>
          <w:szCs w:val="21"/>
        </w:rPr>
        <w:t xml:space="preserve">  </w:t>
      </w:r>
      <w:r w:rsidRPr="00050E4C">
        <w:rPr>
          <w:rFonts w:ascii="Times New Roman" w:hint="eastAsia"/>
          <w:color w:val="auto"/>
          <w:sz w:val="21"/>
          <w:szCs w:val="21"/>
        </w:rPr>
        <w:t>基金份额持有人大会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34325863" w14:textId="77777777" w:rsidR="00270C41" w:rsidRPr="00050E4C" w:rsidRDefault="00270C41">
      <w:pPr>
        <w:tabs>
          <w:tab w:val="left" w:pos="1080"/>
        </w:tabs>
        <w:spacing w:line="360" w:lineRule="auto"/>
        <w:ind w:leftChars="199" w:left="993" w:hangingChars="274" w:hanging="575"/>
        <w:rPr>
          <w:bCs/>
          <w:szCs w:val="21"/>
        </w:rPr>
      </w:pPr>
    </w:p>
    <w:p w14:paraId="0A758D48" w14:textId="77777777" w:rsidR="00270C41" w:rsidRPr="00050E4C" w:rsidRDefault="00042D58">
      <w:pPr>
        <w:spacing w:line="360" w:lineRule="auto"/>
        <w:ind w:firstLineChars="200" w:firstLine="420"/>
        <w:rPr>
          <w:bCs/>
          <w:szCs w:val="21"/>
        </w:rPr>
      </w:pPr>
      <w:bookmarkStart w:id="497" w:name="_Hlk216877917"/>
      <w:r w:rsidRPr="00050E4C">
        <w:rPr>
          <w:rFonts w:hint="eastAsia"/>
          <w:bCs/>
          <w:szCs w:val="21"/>
        </w:rPr>
        <w:t>基金份额持有人大会由基金份额持有人组成，基金份额持有人的合法授权代表有权代表基金份额持有人出席会议并表决。基金份额持有人持有的每一基金份额拥有平等的投票权。</w:t>
      </w:r>
    </w:p>
    <w:p w14:paraId="5AB9C94A" w14:textId="77777777" w:rsidR="00270C41" w:rsidRPr="00050E4C" w:rsidRDefault="00042D58">
      <w:pPr>
        <w:spacing w:line="360" w:lineRule="auto"/>
        <w:ind w:firstLineChars="200" w:firstLine="420"/>
        <w:rPr>
          <w:bCs/>
          <w:szCs w:val="21"/>
        </w:rPr>
      </w:pPr>
      <w:r w:rsidRPr="00050E4C">
        <w:rPr>
          <w:rFonts w:hint="eastAsia"/>
          <w:bCs/>
          <w:szCs w:val="21"/>
        </w:rPr>
        <w:t>若以本基金为目标基金且基金管理人和基金托管人与本基金相同的联接基金的基金合同生效，鉴于本基金和联接基金的相关性，本基金联接基金的基金份额持有人可以凭所持有的联接基金的基金份额行使目标</w:t>
      </w:r>
      <w:r w:rsidRPr="00050E4C">
        <w:rPr>
          <w:bCs/>
          <w:szCs w:val="21"/>
        </w:rPr>
        <w:t>ETF</w:t>
      </w:r>
      <w:r w:rsidRPr="00050E4C">
        <w:rPr>
          <w:rFonts w:hint="eastAsia"/>
          <w:bCs/>
          <w:szCs w:val="21"/>
        </w:rPr>
        <w:t>持有人大会的召集权、直接出席或者委派代表出席本基金的基金份额持有人大会并参与表决。在计算参会份额和计票时，联接基金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本基金联接基金的持有人，如经基金管理人确认其单独或合计持有的联接基金基金份额所对应的本基金份额不少于本基金总份额的</w:t>
      </w:r>
      <w:r w:rsidRPr="00050E4C">
        <w:rPr>
          <w:bCs/>
          <w:szCs w:val="21"/>
        </w:rPr>
        <w:t>10%</w:t>
      </w:r>
      <w:r w:rsidRPr="00050E4C">
        <w:rPr>
          <w:rFonts w:hint="eastAsia"/>
          <w:bCs/>
          <w:szCs w:val="21"/>
        </w:rPr>
        <w:t>的，可对本基金行使基金份额持有人大会的召集权。</w:t>
      </w:r>
    </w:p>
    <w:p w14:paraId="246BF653" w14:textId="77777777" w:rsidR="00270C41" w:rsidRPr="00050E4C" w:rsidRDefault="00042D58">
      <w:pPr>
        <w:spacing w:line="360" w:lineRule="auto"/>
        <w:ind w:firstLineChars="200" w:firstLine="420"/>
        <w:rPr>
          <w:bCs/>
          <w:szCs w:val="21"/>
        </w:rPr>
      </w:pPr>
      <w:r w:rsidRPr="00050E4C">
        <w:rPr>
          <w:rFonts w:hint="eastAsia"/>
          <w:bCs/>
          <w:szCs w:val="21"/>
        </w:rPr>
        <w:t>如本基金召开基金份额持有人大会，本基金联接基金的基金份额持有人有权亲自出席</w:t>
      </w:r>
      <w:r w:rsidRPr="00050E4C">
        <w:rPr>
          <w:bCs/>
          <w:szCs w:val="21"/>
        </w:rPr>
        <w:t>/</w:t>
      </w:r>
      <w:r w:rsidRPr="00050E4C">
        <w:rPr>
          <w:rFonts w:hint="eastAsia"/>
          <w:bCs/>
          <w:szCs w:val="21"/>
        </w:rPr>
        <w:t>出具表决意见或以代理投票授权委托书委派代表出席</w:t>
      </w:r>
      <w:r w:rsidRPr="00050E4C">
        <w:rPr>
          <w:bCs/>
          <w:szCs w:val="21"/>
        </w:rPr>
        <w:t>/</w:t>
      </w:r>
      <w:r w:rsidRPr="00050E4C">
        <w:rPr>
          <w:rFonts w:hint="eastAsia"/>
          <w:bCs/>
          <w:szCs w:val="21"/>
        </w:rPr>
        <w:t>出具表决意见，并有权按照所持有的联接基金基金份额对应的本基金份额参与投票表决。</w:t>
      </w:r>
    </w:p>
    <w:p w14:paraId="5CD58AD8" w14:textId="77777777" w:rsidR="00270C41" w:rsidRPr="00050E4C" w:rsidRDefault="00042D58">
      <w:pPr>
        <w:spacing w:line="360" w:lineRule="auto"/>
        <w:ind w:firstLineChars="200" w:firstLine="420"/>
        <w:rPr>
          <w:bCs/>
          <w:szCs w:val="21"/>
        </w:rPr>
      </w:pPr>
      <w:r w:rsidRPr="00050E4C">
        <w:rPr>
          <w:rFonts w:hint="eastAsia"/>
          <w:bCs/>
          <w:szCs w:val="21"/>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073C5F42" w14:textId="77777777" w:rsidR="00270C41" w:rsidRPr="00050E4C" w:rsidRDefault="00042D58">
      <w:pPr>
        <w:spacing w:line="360" w:lineRule="auto"/>
        <w:ind w:firstLineChars="200" w:firstLine="420"/>
        <w:rPr>
          <w:bCs/>
          <w:szCs w:val="21"/>
        </w:rPr>
      </w:pPr>
      <w:r w:rsidRPr="00050E4C">
        <w:rPr>
          <w:rFonts w:hint="eastAsia"/>
          <w:bCs/>
          <w:szCs w:val="21"/>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321F11D6" w14:textId="77777777" w:rsidR="00270C41" w:rsidRPr="00050E4C" w:rsidRDefault="00042D58">
      <w:pPr>
        <w:spacing w:line="360" w:lineRule="auto"/>
        <w:ind w:firstLineChars="200" w:firstLine="420"/>
        <w:rPr>
          <w:bCs/>
          <w:szCs w:val="21"/>
        </w:rPr>
      </w:pPr>
      <w:r w:rsidRPr="00050E4C">
        <w:rPr>
          <w:rFonts w:hint="eastAsia"/>
          <w:bCs/>
          <w:szCs w:val="21"/>
        </w:rPr>
        <w:t>本基金份额持有人大会不设立日常机构。</w:t>
      </w:r>
    </w:p>
    <w:p w14:paraId="6CFC14AF" w14:textId="77777777" w:rsidR="00270C41" w:rsidRPr="00050E4C" w:rsidRDefault="00042D58">
      <w:pPr>
        <w:spacing w:line="360" w:lineRule="auto"/>
        <w:ind w:firstLineChars="200" w:firstLine="420"/>
        <w:rPr>
          <w:bCs/>
          <w:szCs w:val="21"/>
        </w:rPr>
      </w:pPr>
      <w:bookmarkStart w:id="498" w:name="_Toc79392584"/>
      <w:bookmarkStart w:id="499" w:name="_Toc15641220"/>
      <w:bookmarkStart w:id="500" w:name="_Toc57530243"/>
      <w:r w:rsidRPr="00050E4C">
        <w:rPr>
          <w:rFonts w:hint="eastAsia"/>
          <w:bCs/>
          <w:szCs w:val="21"/>
        </w:rPr>
        <w:t>一、召开事由</w:t>
      </w:r>
      <w:bookmarkEnd w:id="498"/>
      <w:bookmarkEnd w:id="499"/>
      <w:bookmarkEnd w:id="500"/>
    </w:p>
    <w:p w14:paraId="1DB26487"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、当出现或需要决定下列事由之一的，应当召开基金份额持有人大会，法律法规和中国证监会另有规定或《基金合同》另有约定的除外：</w:t>
      </w:r>
    </w:p>
    <w:p w14:paraId="5FC758B2"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1</w:t>
      </w:r>
      <w:r w:rsidRPr="00050E4C">
        <w:rPr>
          <w:rFonts w:hint="eastAsia"/>
          <w:bCs/>
          <w:szCs w:val="21"/>
        </w:rPr>
        <w:t>）终止《基金合同》；</w:t>
      </w:r>
    </w:p>
    <w:p w14:paraId="7DA293B4" w14:textId="77777777" w:rsidR="00270C41" w:rsidRPr="00050E4C" w:rsidRDefault="00042D58">
      <w:pPr>
        <w:spacing w:line="440" w:lineRule="atLeast"/>
        <w:ind w:firstLineChars="200" w:firstLine="420"/>
        <w:rPr>
          <w:bCs/>
          <w:szCs w:val="21"/>
        </w:rPr>
      </w:pPr>
      <w:r w:rsidRPr="00050E4C">
        <w:rPr>
          <w:rFonts w:hint="eastAsia"/>
          <w:bCs/>
          <w:szCs w:val="21"/>
        </w:rPr>
        <w:lastRenderedPageBreak/>
        <w:t>（</w:t>
      </w:r>
      <w:r w:rsidRPr="00050E4C">
        <w:rPr>
          <w:bCs/>
          <w:szCs w:val="21"/>
        </w:rPr>
        <w:t>2</w:t>
      </w:r>
      <w:r w:rsidRPr="00050E4C">
        <w:rPr>
          <w:rFonts w:hint="eastAsia"/>
          <w:bCs/>
          <w:szCs w:val="21"/>
        </w:rPr>
        <w:t>）更换基金管理人；</w:t>
      </w:r>
    </w:p>
    <w:p w14:paraId="610967EF"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3</w:t>
      </w:r>
      <w:r w:rsidRPr="00050E4C">
        <w:rPr>
          <w:rFonts w:hint="eastAsia"/>
          <w:bCs/>
          <w:szCs w:val="21"/>
        </w:rPr>
        <w:t>）更换基金托管人；</w:t>
      </w:r>
    </w:p>
    <w:p w14:paraId="40E52C4B"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4</w:t>
      </w:r>
      <w:r w:rsidRPr="00050E4C">
        <w:rPr>
          <w:rFonts w:hint="eastAsia"/>
          <w:bCs/>
          <w:szCs w:val="21"/>
        </w:rPr>
        <w:t>）转换基金运作方式；</w:t>
      </w:r>
    </w:p>
    <w:p w14:paraId="32E10560"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5</w:t>
      </w:r>
      <w:r w:rsidRPr="00050E4C">
        <w:rPr>
          <w:rFonts w:hint="eastAsia"/>
          <w:bCs/>
          <w:szCs w:val="21"/>
        </w:rPr>
        <w:t>）调整基金管理人、基金托管人的报酬标准；</w:t>
      </w:r>
    </w:p>
    <w:p w14:paraId="7D97FC54"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6</w:t>
      </w:r>
      <w:r w:rsidRPr="00050E4C">
        <w:rPr>
          <w:rFonts w:hint="eastAsia"/>
          <w:bCs/>
          <w:szCs w:val="21"/>
        </w:rPr>
        <w:t>）变更基金类别；</w:t>
      </w:r>
    </w:p>
    <w:p w14:paraId="4AB81528"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7</w:t>
      </w:r>
      <w:r w:rsidRPr="00050E4C">
        <w:rPr>
          <w:rFonts w:hint="eastAsia"/>
          <w:bCs/>
          <w:szCs w:val="21"/>
        </w:rPr>
        <w:t>）本基金与其他基金的合并；</w:t>
      </w:r>
    </w:p>
    <w:p w14:paraId="13107614"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8</w:t>
      </w:r>
      <w:r w:rsidRPr="00050E4C">
        <w:rPr>
          <w:rFonts w:hint="eastAsia"/>
          <w:bCs/>
          <w:szCs w:val="21"/>
        </w:rPr>
        <w:t>）变更基金投资目标、范围或策略；</w:t>
      </w:r>
    </w:p>
    <w:p w14:paraId="798E88DF"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9</w:t>
      </w:r>
      <w:r w:rsidRPr="00050E4C">
        <w:rPr>
          <w:rFonts w:hint="eastAsia"/>
          <w:bCs/>
          <w:szCs w:val="21"/>
        </w:rPr>
        <w:t>）变更基金份额持有人大会程序；</w:t>
      </w:r>
    </w:p>
    <w:p w14:paraId="6C25C846"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10</w:t>
      </w:r>
      <w:r w:rsidRPr="00050E4C">
        <w:rPr>
          <w:rFonts w:hint="eastAsia"/>
          <w:bCs/>
          <w:szCs w:val="21"/>
        </w:rPr>
        <w:t>）基金管理人或基金托管人要求召开基金份额持有人大会；</w:t>
      </w:r>
    </w:p>
    <w:p w14:paraId="0081099D"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11</w:t>
      </w:r>
      <w:r w:rsidRPr="00050E4C">
        <w:rPr>
          <w:rFonts w:hint="eastAsia"/>
          <w:bCs/>
          <w:szCs w:val="21"/>
        </w:rPr>
        <w:t>）单独或合计持有本基金总份额</w:t>
      </w:r>
      <w:r w:rsidRPr="00050E4C">
        <w:rPr>
          <w:bCs/>
          <w:szCs w:val="21"/>
        </w:rPr>
        <w:t>10%</w:t>
      </w:r>
      <w:r w:rsidRPr="00050E4C">
        <w:rPr>
          <w:rFonts w:hint="eastAsia"/>
          <w:bCs/>
          <w:szCs w:val="21"/>
        </w:rPr>
        <w:t>以上（含</w:t>
      </w:r>
      <w:r w:rsidRPr="00050E4C">
        <w:rPr>
          <w:bCs/>
          <w:szCs w:val="21"/>
        </w:rPr>
        <w:t>10%</w:t>
      </w:r>
      <w:r w:rsidRPr="00050E4C">
        <w:rPr>
          <w:rFonts w:hint="eastAsia"/>
          <w:bCs/>
          <w:szCs w:val="21"/>
        </w:rPr>
        <w:t>）基金份额的基金份额持有人（以基金管理人收到提议当日的基金份额计算，下同）就同一事项书面要求召开基金份额持有人大会；</w:t>
      </w:r>
    </w:p>
    <w:p w14:paraId="715A79F7"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12</w:t>
      </w:r>
      <w:r w:rsidRPr="00050E4C">
        <w:rPr>
          <w:rFonts w:hint="eastAsia"/>
          <w:bCs/>
          <w:szCs w:val="21"/>
        </w:rPr>
        <w:t>）对基金合同当事人权利和义务产生重大影响的其他事项；</w:t>
      </w:r>
    </w:p>
    <w:p w14:paraId="3705DFD5" w14:textId="77777777" w:rsidR="00270C41" w:rsidRPr="00050E4C" w:rsidRDefault="00042D58">
      <w:pPr>
        <w:spacing w:line="440" w:lineRule="atLeast"/>
        <w:ind w:firstLineChars="200" w:firstLine="420"/>
        <w:rPr>
          <w:bCs/>
          <w:szCs w:val="21"/>
        </w:rPr>
      </w:pPr>
      <w:r w:rsidRPr="00050E4C">
        <w:rPr>
          <w:rFonts w:hint="eastAsia"/>
          <w:bCs/>
          <w:szCs w:val="21"/>
        </w:rPr>
        <w:t>（</w:t>
      </w:r>
      <w:r w:rsidRPr="00050E4C">
        <w:rPr>
          <w:bCs/>
          <w:szCs w:val="21"/>
        </w:rPr>
        <w:t>13</w:t>
      </w:r>
      <w:r w:rsidRPr="00050E4C">
        <w:rPr>
          <w:rFonts w:hint="eastAsia"/>
          <w:bCs/>
          <w:szCs w:val="21"/>
        </w:rPr>
        <w:t>）法律法规、《基金合同》或中国证监会规定的其他应当召开基金份额持有人大会的事项。</w:t>
      </w:r>
    </w:p>
    <w:p w14:paraId="7768D15B"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w:t>
      </w:r>
      <w:r w:rsidRPr="00050E4C">
        <w:rPr>
          <w:rFonts w:hint="eastAsia"/>
          <w:szCs w:val="21"/>
        </w:rPr>
        <w:t>在法律法规规定和《基金合同》约定的范围内且对基金份额持有人利益无实质性不利影响的前提下，以下情况可由基金管理人和基金托管人协商后修改，不需召开基金份额持有人大会：</w:t>
      </w:r>
    </w:p>
    <w:p w14:paraId="0B348E3E"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）法律法规要求增加的基金费用的收取；</w:t>
      </w:r>
    </w:p>
    <w:p w14:paraId="7A418F80"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）在法律法规和《基金合同》规定的范围内调整基金份额类别设置，调整本基金的申购费率或调整收费方式；</w:t>
      </w:r>
    </w:p>
    <w:p w14:paraId="402B1D6F"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3</w:t>
      </w:r>
      <w:r w:rsidRPr="00050E4C">
        <w:rPr>
          <w:rFonts w:hint="eastAsia"/>
          <w:bCs/>
          <w:szCs w:val="21"/>
        </w:rPr>
        <w:t>）调整基金的申购赎回方式及申购对价、赎回对价组成，调整申购赎回清单的内容；</w:t>
      </w:r>
    </w:p>
    <w:p w14:paraId="5114EF95" w14:textId="77777777" w:rsidR="00270C41" w:rsidRPr="00050E4C" w:rsidRDefault="00042D58">
      <w:pPr>
        <w:spacing w:line="360" w:lineRule="auto"/>
        <w:ind w:firstLineChars="200" w:firstLine="420"/>
        <w:rPr>
          <w:szCs w:val="21"/>
        </w:rPr>
      </w:pPr>
      <w:r w:rsidRPr="00050E4C">
        <w:rPr>
          <w:rFonts w:hint="eastAsia"/>
          <w:szCs w:val="21"/>
        </w:rPr>
        <w:t>（</w:t>
      </w:r>
      <w:r w:rsidRPr="00050E4C">
        <w:rPr>
          <w:szCs w:val="21"/>
        </w:rPr>
        <w:t>4</w:t>
      </w:r>
      <w:r w:rsidRPr="00050E4C">
        <w:rPr>
          <w:rFonts w:hint="eastAsia"/>
          <w:szCs w:val="21"/>
        </w:rPr>
        <w:t>）调整基金份额净值、申购赎回清单的计算和公告时间或频率；</w:t>
      </w:r>
    </w:p>
    <w:p w14:paraId="2B38132D" w14:textId="31AE2A6E" w:rsidR="00270C41" w:rsidRPr="00050E4C" w:rsidRDefault="00042D58">
      <w:pPr>
        <w:spacing w:line="360" w:lineRule="auto"/>
        <w:ind w:firstLineChars="200" w:firstLine="420"/>
        <w:rPr>
          <w:bCs/>
          <w:szCs w:val="21"/>
        </w:rPr>
      </w:pPr>
      <w:r w:rsidRPr="00050E4C">
        <w:rPr>
          <w:rFonts w:hint="eastAsia"/>
          <w:szCs w:val="21"/>
        </w:rPr>
        <w:t>（</w:t>
      </w:r>
      <w:r w:rsidRPr="00050E4C">
        <w:rPr>
          <w:szCs w:val="21"/>
        </w:rPr>
        <w:t>5</w:t>
      </w:r>
      <w:r w:rsidRPr="00050E4C">
        <w:rPr>
          <w:rFonts w:hint="eastAsia"/>
          <w:szCs w:val="21"/>
        </w:rPr>
        <w:t>）基金管理</w:t>
      </w:r>
      <w:r w:rsidRPr="00050E4C">
        <w:rPr>
          <w:rFonts w:hint="eastAsia"/>
          <w:bCs/>
          <w:szCs w:val="21"/>
        </w:rPr>
        <w:t>人、证券交易所、登记机构、销售机构调整有关基金认购、申购、赎回、交易、非交易过户、转托管等业务的规则；</w:t>
      </w:r>
    </w:p>
    <w:p w14:paraId="21447C57"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6</w:t>
      </w:r>
      <w:r w:rsidRPr="00050E4C">
        <w:rPr>
          <w:rFonts w:hint="eastAsia"/>
          <w:bCs/>
          <w:szCs w:val="21"/>
        </w:rPr>
        <w:t>）经履行适当程序，基金推出新业务或服务；</w:t>
      </w:r>
    </w:p>
    <w:p w14:paraId="5B62EB06"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7</w:t>
      </w:r>
      <w:r w:rsidRPr="00050E4C">
        <w:rPr>
          <w:rFonts w:hint="eastAsia"/>
          <w:bCs/>
          <w:szCs w:val="21"/>
        </w:rPr>
        <w:t>）基金在其他证券交易所上市、开通场外申购赎回或其他申购赎回模式等业务；</w:t>
      </w:r>
    </w:p>
    <w:p w14:paraId="7CDF21B6"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8</w:t>
      </w:r>
      <w:r w:rsidRPr="00050E4C">
        <w:rPr>
          <w:rFonts w:hint="eastAsia"/>
          <w:bCs/>
          <w:szCs w:val="21"/>
        </w:rPr>
        <w:t>）因相应的法律法规、深圳证券交易所或者登记结算机构的相关业务规则发生变动而应当对《基金合同》进行修改；</w:t>
      </w:r>
    </w:p>
    <w:p w14:paraId="171D4FD6"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9</w:t>
      </w:r>
      <w:r w:rsidRPr="00050E4C">
        <w:rPr>
          <w:rFonts w:hint="eastAsia"/>
          <w:bCs/>
          <w:szCs w:val="21"/>
        </w:rPr>
        <w:t>）对《基金合同》的修改对基金份额持有人利益无实质性不利影响或修改不涉及《基</w:t>
      </w:r>
      <w:r w:rsidRPr="00050E4C">
        <w:rPr>
          <w:rFonts w:hint="eastAsia"/>
          <w:bCs/>
          <w:szCs w:val="21"/>
        </w:rPr>
        <w:lastRenderedPageBreak/>
        <w:t>金合同》当事人权利义务关系发生重大变化；</w:t>
      </w:r>
    </w:p>
    <w:p w14:paraId="5A8C7D03"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10</w:t>
      </w:r>
      <w:r w:rsidRPr="00050E4C">
        <w:rPr>
          <w:rFonts w:hint="eastAsia"/>
          <w:bCs/>
          <w:szCs w:val="21"/>
        </w:rPr>
        <w:t>）按照法律法规和《基金合同》规定不需召开基金份额持有人大会的其他情形。</w:t>
      </w:r>
    </w:p>
    <w:p w14:paraId="5AA4C5BD" w14:textId="77777777" w:rsidR="00270C41" w:rsidRPr="00050E4C" w:rsidRDefault="00042D58">
      <w:pPr>
        <w:spacing w:line="360" w:lineRule="auto"/>
        <w:ind w:firstLineChars="200" w:firstLine="420"/>
        <w:rPr>
          <w:bCs/>
          <w:szCs w:val="21"/>
        </w:rPr>
      </w:pPr>
      <w:bookmarkStart w:id="501" w:name="_Toc57530244"/>
      <w:bookmarkStart w:id="502" w:name="_Toc15641221"/>
      <w:bookmarkStart w:id="503" w:name="_Toc79392585"/>
      <w:r w:rsidRPr="00050E4C">
        <w:rPr>
          <w:rFonts w:hint="eastAsia"/>
          <w:bCs/>
          <w:szCs w:val="21"/>
        </w:rPr>
        <w:t>二、会议召集人及召集方式</w:t>
      </w:r>
      <w:bookmarkEnd w:id="501"/>
      <w:bookmarkEnd w:id="502"/>
      <w:bookmarkEnd w:id="503"/>
    </w:p>
    <w:p w14:paraId="7E42C1D7" w14:textId="77777777" w:rsidR="00270C41" w:rsidRPr="00050E4C" w:rsidRDefault="00042D58">
      <w:pPr>
        <w:spacing w:line="360" w:lineRule="auto"/>
        <w:ind w:firstLineChars="200" w:firstLine="420"/>
        <w:rPr>
          <w:bCs/>
          <w:szCs w:val="21"/>
        </w:rPr>
      </w:pPr>
      <w:bookmarkStart w:id="504" w:name="_Toc15641222"/>
      <w:bookmarkStart w:id="505" w:name="_Toc57530245"/>
      <w:r w:rsidRPr="00050E4C">
        <w:rPr>
          <w:bCs/>
          <w:szCs w:val="21"/>
        </w:rPr>
        <w:t>1</w:t>
      </w:r>
      <w:r w:rsidRPr="00050E4C">
        <w:rPr>
          <w:rFonts w:hint="eastAsia"/>
          <w:bCs/>
          <w:szCs w:val="21"/>
        </w:rPr>
        <w:t>、除法律法规规定或《基金合同》另有约定外，基金份额持有人大会由基金管理人召集。</w:t>
      </w:r>
    </w:p>
    <w:p w14:paraId="621361AB"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、基金管理人未按规定召集或不能召集时，由基金托管人召集。</w:t>
      </w:r>
    </w:p>
    <w:p w14:paraId="1C96D409"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、基金托管人认为有必要召开基金份额持有人大会的，应当向基金管理人提出书面提议。基金管理人应当自收到书面提议之日起</w:t>
      </w:r>
      <w:r w:rsidRPr="00050E4C">
        <w:rPr>
          <w:bCs/>
          <w:szCs w:val="21"/>
        </w:rPr>
        <w:t xml:space="preserve"> 10</w:t>
      </w:r>
      <w:r w:rsidRPr="00050E4C">
        <w:rPr>
          <w:rFonts w:hint="eastAsia"/>
          <w:bCs/>
          <w:szCs w:val="21"/>
        </w:rPr>
        <w:t>日内决定是否召集，并书面告知基金托管人。基金管理人决定召集的，应当自出具书面决定之日起</w:t>
      </w:r>
      <w:r w:rsidRPr="00050E4C">
        <w:rPr>
          <w:bCs/>
          <w:szCs w:val="21"/>
        </w:rPr>
        <w:t>60</w:t>
      </w:r>
      <w:r w:rsidRPr="00050E4C">
        <w:rPr>
          <w:rFonts w:hint="eastAsia"/>
          <w:bCs/>
          <w:szCs w:val="21"/>
        </w:rPr>
        <w:t>日内召开；基金管理人决定不召集，基金托管人仍认为有必要召开的，应当由基金托管人自行召集，并自出具书面决定之日起</w:t>
      </w:r>
      <w:r w:rsidRPr="00050E4C">
        <w:rPr>
          <w:bCs/>
          <w:szCs w:val="21"/>
        </w:rPr>
        <w:t>60</w:t>
      </w:r>
      <w:r w:rsidRPr="00050E4C">
        <w:rPr>
          <w:rFonts w:hint="eastAsia"/>
          <w:bCs/>
          <w:szCs w:val="21"/>
        </w:rPr>
        <w:t>日内召开并告知基金管理人，基金管理人应当配合。</w:t>
      </w:r>
    </w:p>
    <w:p w14:paraId="61511ADC"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、代表基金份额</w:t>
      </w:r>
      <w:r w:rsidRPr="00050E4C">
        <w:rPr>
          <w:bCs/>
          <w:szCs w:val="21"/>
        </w:rPr>
        <w:t>10%</w:t>
      </w:r>
      <w:r w:rsidRPr="00050E4C">
        <w:rPr>
          <w:rFonts w:hint="eastAsia"/>
          <w:bCs/>
          <w:szCs w:val="21"/>
        </w:rPr>
        <w:t>以上（含</w:t>
      </w:r>
      <w:r w:rsidRPr="00050E4C">
        <w:rPr>
          <w:bCs/>
          <w:szCs w:val="21"/>
        </w:rPr>
        <w:t>10%</w:t>
      </w:r>
      <w:r w:rsidRPr="00050E4C">
        <w:rPr>
          <w:rFonts w:hint="eastAsia"/>
          <w:bCs/>
          <w:szCs w:val="21"/>
        </w:rPr>
        <w:t>）的基金份额持有人就同一事项书面要求召开基金份额持有人大会，应当向基金管理人提出书面提议。基金管理人应当自收到书面提议之日起</w:t>
      </w:r>
      <w:r w:rsidRPr="00050E4C">
        <w:rPr>
          <w:bCs/>
          <w:szCs w:val="21"/>
        </w:rPr>
        <w:t>10</w:t>
      </w:r>
      <w:r w:rsidRPr="00050E4C">
        <w:rPr>
          <w:rFonts w:hint="eastAsia"/>
          <w:bCs/>
          <w:szCs w:val="21"/>
        </w:rPr>
        <w:t>日内决定是否召集，并书面告知提出提议的基金份额持有人代表和基金托管人。基金管理人决定召集的，应当自出具书面决定之日起</w:t>
      </w:r>
      <w:r w:rsidRPr="00050E4C">
        <w:rPr>
          <w:bCs/>
          <w:szCs w:val="21"/>
        </w:rPr>
        <w:t>60</w:t>
      </w:r>
      <w:r w:rsidRPr="00050E4C">
        <w:rPr>
          <w:rFonts w:hint="eastAsia"/>
          <w:bCs/>
          <w:szCs w:val="21"/>
        </w:rPr>
        <w:t>日内召开；基金管理人决定不召集，代表基金份额</w:t>
      </w:r>
      <w:r w:rsidRPr="00050E4C">
        <w:rPr>
          <w:bCs/>
          <w:szCs w:val="21"/>
        </w:rPr>
        <w:t>10%</w:t>
      </w:r>
      <w:r w:rsidRPr="00050E4C">
        <w:rPr>
          <w:rFonts w:hint="eastAsia"/>
          <w:bCs/>
          <w:szCs w:val="21"/>
        </w:rPr>
        <w:t>以上（含</w:t>
      </w:r>
      <w:r w:rsidRPr="00050E4C">
        <w:rPr>
          <w:bCs/>
          <w:szCs w:val="21"/>
        </w:rPr>
        <w:t>10%</w:t>
      </w:r>
      <w:r w:rsidRPr="00050E4C">
        <w:rPr>
          <w:rFonts w:hint="eastAsia"/>
          <w:bCs/>
          <w:szCs w:val="21"/>
        </w:rPr>
        <w:t>）的基金份额持有人仍认为有必要召开的，应当向基金托管人提出书面提议。基金托管人应当自收到书面提议之日起</w:t>
      </w:r>
      <w:r w:rsidRPr="00050E4C">
        <w:rPr>
          <w:bCs/>
          <w:szCs w:val="21"/>
        </w:rPr>
        <w:t>10</w:t>
      </w:r>
      <w:r w:rsidRPr="00050E4C">
        <w:rPr>
          <w:rFonts w:hint="eastAsia"/>
          <w:bCs/>
          <w:szCs w:val="21"/>
        </w:rPr>
        <w:t>日内决定是否召集，并书面告知提出提议的基金份额持有人代表和基金管理人；基金托管人决定召集的，应当自出具书面决定之日起</w:t>
      </w:r>
      <w:r w:rsidRPr="00050E4C">
        <w:rPr>
          <w:bCs/>
          <w:szCs w:val="21"/>
        </w:rPr>
        <w:t>60</w:t>
      </w:r>
      <w:r w:rsidRPr="00050E4C">
        <w:rPr>
          <w:rFonts w:hint="eastAsia"/>
          <w:bCs/>
          <w:szCs w:val="21"/>
        </w:rPr>
        <w:t>日内召开并告知基金管理人，基金管理人应当配合。</w:t>
      </w:r>
    </w:p>
    <w:p w14:paraId="7F804F99"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、代表基金份额</w:t>
      </w:r>
      <w:r w:rsidRPr="00050E4C">
        <w:rPr>
          <w:bCs/>
          <w:szCs w:val="21"/>
        </w:rPr>
        <w:t>10%</w:t>
      </w:r>
      <w:r w:rsidRPr="00050E4C">
        <w:rPr>
          <w:rFonts w:hint="eastAsia"/>
          <w:bCs/>
          <w:szCs w:val="21"/>
        </w:rPr>
        <w:t>以上（含</w:t>
      </w:r>
      <w:r w:rsidRPr="00050E4C">
        <w:rPr>
          <w:bCs/>
          <w:szCs w:val="21"/>
        </w:rPr>
        <w:t>10%</w:t>
      </w:r>
      <w:r w:rsidRPr="00050E4C">
        <w:rPr>
          <w:rFonts w:hint="eastAsia"/>
          <w:bCs/>
          <w:szCs w:val="21"/>
        </w:rPr>
        <w:t>）的基金份额持有人就同一事项要求召开基金份额持有人大会，而基金管理人、基金托管人都不召集的，单独或合计代表基金份额</w:t>
      </w:r>
      <w:r w:rsidRPr="00050E4C">
        <w:rPr>
          <w:bCs/>
          <w:szCs w:val="21"/>
        </w:rPr>
        <w:t>10%</w:t>
      </w:r>
      <w:r w:rsidRPr="00050E4C">
        <w:rPr>
          <w:rFonts w:hint="eastAsia"/>
          <w:bCs/>
          <w:szCs w:val="21"/>
        </w:rPr>
        <w:t>以上（含</w:t>
      </w:r>
      <w:r w:rsidRPr="00050E4C">
        <w:rPr>
          <w:bCs/>
          <w:szCs w:val="21"/>
        </w:rPr>
        <w:t>10%</w:t>
      </w:r>
      <w:r w:rsidRPr="00050E4C">
        <w:rPr>
          <w:rFonts w:hint="eastAsia"/>
          <w:bCs/>
          <w:szCs w:val="21"/>
        </w:rPr>
        <w:t>）的基金份额持有人有权自行召集，并至少提前</w:t>
      </w:r>
      <w:r w:rsidRPr="00050E4C">
        <w:rPr>
          <w:bCs/>
          <w:szCs w:val="21"/>
        </w:rPr>
        <w:t>30</w:t>
      </w:r>
      <w:r w:rsidRPr="00050E4C">
        <w:rPr>
          <w:rFonts w:hint="eastAsia"/>
          <w:bCs/>
          <w:szCs w:val="21"/>
        </w:rPr>
        <w:t>日报中国证监会备案。基金份额持有人依法自行召集基金份额持有人大会的，基金管理人、基金托管人应当配合，不得阻碍、干扰。</w:t>
      </w:r>
    </w:p>
    <w:p w14:paraId="787A8D13" w14:textId="77777777" w:rsidR="00270C41" w:rsidRPr="00050E4C" w:rsidRDefault="00042D58">
      <w:pPr>
        <w:spacing w:line="360" w:lineRule="auto"/>
        <w:ind w:firstLineChars="200" w:firstLine="420"/>
        <w:rPr>
          <w:bCs/>
          <w:szCs w:val="21"/>
        </w:rPr>
      </w:pPr>
      <w:r w:rsidRPr="00050E4C">
        <w:rPr>
          <w:bCs/>
          <w:szCs w:val="21"/>
        </w:rPr>
        <w:t>6</w:t>
      </w:r>
      <w:r w:rsidRPr="00050E4C">
        <w:rPr>
          <w:rFonts w:hint="eastAsia"/>
          <w:bCs/>
          <w:szCs w:val="21"/>
        </w:rPr>
        <w:t>、基金份额持有人会议的召集人负责选择确定开会时间、地点、方式和权益登记日。</w:t>
      </w:r>
    </w:p>
    <w:p w14:paraId="108312B5" w14:textId="77777777" w:rsidR="00270C41" w:rsidRPr="00050E4C" w:rsidRDefault="00042D58">
      <w:pPr>
        <w:spacing w:line="360" w:lineRule="auto"/>
        <w:ind w:firstLineChars="200" w:firstLine="420"/>
        <w:rPr>
          <w:bCs/>
          <w:szCs w:val="21"/>
        </w:rPr>
      </w:pPr>
      <w:bookmarkStart w:id="506" w:name="_Toc79392586"/>
      <w:r w:rsidRPr="00050E4C">
        <w:rPr>
          <w:rFonts w:hint="eastAsia"/>
          <w:bCs/>
          <w:szCs w:val="21"/>
        </w:rPr>
        <w:t>三、召开基金份额持有人大会的通知时间、通知内容、通知方式</w:t>
      </w:r>
      <w:bookmarkEnd w:id="504"/>
      <w:bookmarkEnd w:id="505"/>
      <w:bookmarkEnd w:id="506"/>
    </w:p>
    <w:p w14:paraId="0F716686"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、召开基金份额持有人大会，召集人应于会议召开前</w:t>
      </w:r>
      <w:r w:rsidRPr="00050E4C">
        <w:rPr>
          <w:bCs/>
          <w:szCs w:val="21"/>
        </w:rPr>
        <w:t>30</w:t>
      </w:r>
      <w:r w:rsidRPr="00050E4C">
        <w:rPr>
          <w:rFonts w:hint="eastAsia"/>
          <w:bCs/>
          <w:szCs w:val="21"/>
        </w:rPr>
        <w:t>日，在规定媒介公告。基金份额持有人大会通知应至少载明以下内容：</w:t>
      </w:r>
    </w:p>
    <w:p w14:paraId="0C76E213"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）会议召开的时间、地点和会议形式；</w:t>
      </w:r>
    </w:p>
    <w:p w14:paraId="47CB99A4"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）会议拟审议的事项、议事程序和表决方式；</w:t>
      </w:r>
    </w:p>
    <w:p w14:paraId="68D1FEE5" w14:textId="77777777" w:rsidR="00270C41" w:rsidRPr="00050E4C" w:rsidRDefault="00042D58">
      <w:pPr>
        <w:spacing w:line="360" w:lineRule="auto"/>
        <w:ind w:firstLineChars="200" w:firstLine="420"/>
        <w:rPr>
          <w:bCs/>
          <w:szCs w:val="21"/>
        </w:rPr>
      </w:pPr>
      <w:r w:rsidRPr="00050E4C">
        <w:rPr>
          <w:rFonts w:hint="eastAsia"/>
          <w:bCs/>
          <w:szCs w:val="21"/>
        </w:rPr>
        <w:lastRenderedPageBreak/>
        <w:t>（</w:t>
      </w:r>
      <w:r w:rsidRPr="00050E4C">
        <w:rPr>
          <w:bCs/>
          <w:szCs w:val="21"/>
        </w:rPr>
        <w:t>3</w:t>
      </w:r>
      <w:r w:rsidRPr="00050E4C">
        <w:rPr>
          <w:rFonts w:hint="eastAsia"/>
          <w:bCs/>
          <w:szCs w:val="21"/>
        </w:rPr>
        <w:t>）有权出席基金份额持有人大会的基金份额持有人的权益登记日；</w:t>
      </w:r>
    </w:p>
    <w:p w14:paraId="5B2C7A9F"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）授权委托证明的内容要求（包括但不限于代理人身份，代理权限和代理有效期限等）、送达时间和地点；</w:t>
      </w:r>
    </w:p>
    <w:p w14:paraId="54690106"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5</w:t>
      </w:r>
      <w:r w:rsidRPr="00050E4C">
        <w:rPr>
          <w:rFonts w:hint="eastAsia"/>
          <w:bCs/>
          <w:szCs w:val="21"/>
        </w:rPr>
        <w:t>）会务常设联系人姓名及联系电话；</w:t>
      </w:r>
    </w:p>
    <w:p w14:paraId="5B592629"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6</w:t>
      </w:r>
      <w:r w:rsidRPr="00050E4C">
        <w:rPr>
          <w:rFonts w:hint="eastAsia"/>
          <w:bCs/>
          <w:szCs w:val="21"/>
        </w:rPr>
        <w:t>）出席会议者必须准备的文件和必须履行的手续；</w:t>
      </w:r>
    </w:p>
    <w:p w14:paraId="0619CAB7"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7</w:t>
      </w:r>
      <w:r w:rsidRPr="00050E4C">
        <w:rPr>
          <w:rFonts w:hint="eastAsia"/>
          <w:bCs/>
          <w:szCs w:val="21"/>
        </w:rPr>
        <w:t>）召集人需要通知的其他事项。</w:t>
      </w:r>
    </w:p>
    <w:p w14:paraId="26827D76"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713ED6F"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288A5CC" w14:textId="77777777" w:rsidR="00270C41" w:rsidRPr="00050E4C" w:rsidRDefault="00042D58">
      <w:pPr>
        <w:spacing w:line="360" w:lineRule="auto"/>
        <w:ind w:firstLineChars="200" w:firstLine="420"/>
        <w:rPr>
          <w:bCs/>
          <w:szCs w:val="21"/>
        </w:rPr>
      </w:pPr>
      <w:bookmarkStart w:id="507" w:name="_Toc15641223"/>
      <w:bookmarkStart w:id="508" w:name="_Toc57530246"/>
      <w:bookmarkStart w:id="509" w:name="_Toc79392587"/>
      <w:r w:rsidRPr="00050E4C">
        <w:rPr>
          <w:rFonts w:hint="eastAsia"/>
          <w:bCs/>
          <w:szCs w:val="21"/>
        </w:rPr>
        <w:t>四、基金份额持有人出席会议的方式</w:t>
      </w:r>
      <w:bookmarkEnd w:id="507"/>
      <w:bookmarkEnd w:id="508"/>
      <w:bookmarkEnd w:id="509"/>
    </w:p>
    <w:p w14:paraId="5F4D614B" w14:textId="77777777" w:rsidR="00270C41" w:rsidRPr="00050E4C" w:rsidRDefault="00042D58">
      <w:pPr>
        <w:spacing w:line="360" w:lineRule="auto"/>
        <w:ind w:firstLineChars="200" w:firstLine="420"/>
        <w:rPr>
          <w:bCs/>
          <w:szCs w:val="21"/>
        </w:rPr>
      </w:pPr>
      <w:r w:rsidRPr="00050E4C">
        <w:rPr>
          <w:rFonts w:hint="eastAsia"/>
          <w:bCs/>
          <w:szCs w:val="21"/>
        </w:rPr>
        <w:t>基金份额持有人大会可通过现场开会方式、通讯开会方式</w:t>
      </w:r>
      <w:r w:rsidRPr="00050E4C">
        <w:rPr>
          <w:rFonts w:hint="eastAsia"/>
          <w:szCs w:val="21"/>
        </w:rPr>
        <w:t>或法律法规、监管机构允许的其他方式</w:t>
      </w:r>
      <w:r w:rsidRPr="00050E4C">
        <w:rPr>
          <w:rFonts w:hint="eastAsia"/>
          <w:bCs/>
          <w:szCs w:val="21"/>
        </w:rPr>
        <w:t>召开，会议的召开方式由会议召集人确定。</w:t>
      </w:r>
    </w:p>
    <w:p w14:paraId="369A6073"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B72EC53"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2E1101B"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）经核对，汇总到会者出示的在权益登记日持有基金份额的凭证显示，有效的基金份额不少于本基金在权益登记日基金总份额的</w:t>
      </w:r>
      <w:r w:rsidRPr="00050E4C">
        <w:rPr>
          <w:rFonts w:hint="eastAsia"/>
          <w:szCs w:val="21"/>
        </w:rPr>
        <w:t>二分之一（含二分之一）</w:t>
      </w:r>
      <w:r w:rsidRPr="00050E4C">
        <w:rPr>
          <w:rFonts w:hint="eastAsia"/>
          <w:bCs/>
          <w:szCs w:val="21"/>
        </w:rPr>
        <w:t>。若到会者在权益登记日代表的有效的基金份额少于本基金在权益登记日基金总份额的</w:t>
      </w:r>
      <w:r w:rsidRPr="00050E4C">
        <w:rPr>
          <w:rFonts w:hint="eastAsia"/>
          <w:szCs w:val="21"/>
        </w:rPr>
        <w:t>二分之一</w:t>
      </w:r>
      <w:r w:rsidRPr="00050E4C">
        <w:rPr>
          <w:rFonts w:hint="eastAsia"/>
          <w:bCs/>
          <w:szCs w:val="21"/>
        </w:rPr>
        <w:t>，召集人可以在原公告的基金份额持有人大会召开时间的</w:t>
      </w:r>
      <w:r w:rsidRPr="00050E4C">
        <w:rPr>
          <w:szCs w:val="21"/>
        </w:rPr>
        <w:t>3</w:t>
      </w:r>
      <w:r w:rsidRPr="00050E4C">
        <w:rPr>
          <w:rFonts w:hint="eastAsia"/>
          <w:szCs w:val="21"/>
        </w:rPr>
        <w:t>个月以后、</w:t>
      </w:r>
      <w:r w:rsidRPr="00050E4C">
        <w:rPr>
          <w:szCs w:val="21"/>
        </w:rPr>
        <w:t>6</w:t>
      </w:r>
      <w:r w:rsidRPr="00050E4C">
        <w:rPr>
          <w:rFonts w:hint="eastAsia"/>
          <w:szCs w:val="21"/>
        </w:rPr>
        <w:t>个月以内</w:t>
      </w:r>
      <w:r w:rsidRPr="00050E4C">
        <w:rPr>
          <w:rFonts w:hint="eastAsia"/>
          <w:bCs/>
          <w:szCs w:val="21"/>
        </w:rPr>
        <w:t>，就原定审议事项重新召集基金份额持有人大会。重新召集的基金份额持有人大会到会者在权益登记日代表的有效的基金份额应不少于本基金在权益登记日基金总份额的</w:t>
      </w:r>
      <w:r w:rsidRPr="00050E4C">
        <w:rPr>
          <w:rFonts w:hint="eastAsia"/>
          <w:szCs w:val="21"/>
        </w:rPr>
        <w:t>三分之一（含三分之一）</w:t>
      </w:r>
      <w:r w:rsidRPr="00050E4C">
        <w:rPr>
          <w:rFonts w:hint="eastAsia"/>
          <w:bCs/>
          <w:szCs w:val="21"/>
        </w:rPr>
        <w:t>。</w:t>
      </w:r>
    </w:p>
    <w:p w14:paraId="6F33C17C" w14:textId="77777777" w:rsidR="00270C41" w:rsidRPr="00050E4C" w:rsidRDefault="00042D58">
      <w:pPr>
        <w:spacing w:line="360" w:lineRule="auto"/>
        <w:ind w:firstLineChars="200" w:firstLine="420"/>
        <w:rPr>
          <w:bCs/>
          <w:szCs w:val="21"/>
        </w:rPr>
      </w:pPr>
      <w:r w:rsidRPr="00050E4C">
        <w:rPr>
          <w:bCs/>
          <w:szCs w:val="21"/>
        </w:rPr>
        <w:lastRenderedPageBreak/>
        <w:t>2</w:t>
      </w:r>
      <w:r w:rsidRPr="00050E4C">
        <w:rPr>
          <w:rFonts w:hint="eastAsia"/>
          <w:bCs/>
          <w:szCs w:val="21"/>
        </w:rPr>
        <w:t>、通讯开会。通讯开会系指基金份额持有人将其对表决事项的投票以</w:t>
      </w:r>
      <w:r w:rsidRPr="00050E4C">
        <w:rPr>
          <w:rFonts w:hint="eastAsia"/>
          <w:szCs w:val="21"/>
        </w:rPr>
        <w:t>书面形式或会议通知约定的其他方式</w:t>
      </w:r>
      <w:r w:rsidRPr="00050E4C">
        <w:rPr>
          <w:rFonts w:hint="eastAsia"/>
          <w:bCs/>
          <w:szCs w:val="21"/>
        </w:rPr>
        <w:t>在表决截止日以前送达至召集人指定的地址或系统。通讯开会应以</w:t>
      </w:r>
      <w:r w:rsidRPr="00050E4C">
        <w:rPr>
          <w:rFonts w:hint="eastAsia"/>
          <w:szCs w:val="21"/>
        </w:rPr>
        <w:t>书面方式或会议通知约定的其他方式</w:t>
      </w:r>
      <w:r w:rsidRPr="00050E4C">
        <w:rPr>
          <w:rFonts w:hint="eastAsia"/>
          <w:bCs/>
          <w:szCs w:val="21"/>
        </w:rPr>
        <w:t>进行表决。</w:t>
      </w:r>
    </w:p>
    <w:p w14:paraId="2F929E8B" w14:textId="77777777" w:rsidR="00270C41" w:rsidRPr="00050E4C" w:rsidRDefault="00042D58">
      <w:pPr>
        <w:spacing w:line="360" w:lineRule="auto"/>
        <w:ind w:firstLineChars="200" w:firstLine="420"/>
        <w:rPr>
          <w:bCs/>
          <w:szCs w:val="21"/>
        </w:rPr>
      </w:pPr>
      <w:r w:rsidRPr="00050E4C">
        <w:rPr>
          <w:rFonts w:hint="eastAsia"/>
          <w:bCs/>
          <w:szCs w:val="21"/>
        </w:rPr>
        <w:t>在同时符合以下条件时，通讯开会的方式视为有效：</w:t>
      </w:r>
    </w:p>
    <w:p w14:paraId="26D914F0"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）会议召集人按《基金合同》约定公布会议通知后，在</w:t>
      </w:r>
      <w:r w:rsidRPr="00050E4C">
        <w:rPr>
          <w:bCs/>
          <w:szCs w:val="21"/>
        </w:rPr>
        <w:t>2</w:t>
      </w:r>
      <w:r w:rsidRPr="00050E4C">
        <w:rPr>
          <w:rFonts w:hint="eastAsia"/>
          <w:bCs/>
          <w:szCs w:val="21"/>
        </w:rPr>
        <w:t>个工作日内连续公布相关提示性公告，法律法规和中国证监会另有规定的除外；</w:t>
      </w:r>
    </w:p>
    <w:p w14:paraId="7104F7E0"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6A65185" w14:textId="77777777" w:rsidR="00270C41" w:rsidRPr="00050E4C" w:rsidRDefault="00042D58">
      <w:pPr>
        <w:spacing w:line="360" w:lineRule="auto"/>
        <w:ind w:firstLineChars="225" w:firstLine="473"/>
        <w:rPr>
          <w:bCs/>
          <w:szCs w:val="21"/>
        </w:rPr>
      </w:pPr>
      <w:r w:rsidRPr="00050E4C">
        <w:rPr>
          <w:rFonts w:hint="eastAsia"/>
          <w:bCs/>
          <w:szCs w:val="21"/>
        </w:rPr>
        <w:t>（</w:t>
      </w:r>
      <w:r w:rsidRPr="00050E4C">
        <w:rPr>
          <w:bCs/>
          <w:szCs w:val="21"/>
        </w:rPr>
        <w:t>3</w:t>
      </w:r>
      <w:r w:rsidRPr="00050E4C">
        <w:rPr>
          <w:rFonts w:hint="eastAsia"/>
          <w:bCs/>
          <w:szCs w:val="21"/>
        </w:rPr>
        <w:t>）本人直接出具表决意见或授权他人代表出具表决意见的，基金份额持有人所持有的基金份额不小于在权益登记日基金总份额的</w:t>
      </w:r>
      <w:r w:rsidRPr="00050E4C">
        <w:rPr>
          <w:rFonts w:hint="eastAsia"/>
          <w:szCs w:val="21"/>
        </w:rPr>
        <w:t>二分之一（含二分之一）</w:t>
      </w:r>
      <w:r w:rsidRPr="00050E4C">
        <w:rPr>
          <w:rFonts w:hint="eastAsia"/>
          <w:bCs/>
          <w:szCs w:val="21"/>
        </w:rPr>
        <w:t>；若本人直接出具表决意见或授权他人代表出具表决意见的基金份额持有人所持有的基金份额小于在权益登记日基金总份额的</w:t>
      </w:r>
      <w:r w:rsidRPr="00050E4C">
        <w:rPr>
          <w:rFonts w:hint="eastAsia"/>
          <w:szCs w:val="21"/>
        </w:rPr>
        <w:t>二分之一</w:t>
      </w:r>
      <w:r w:rsidRPr="00050E4C">
        <w:rPr>
          <w:rFonts w:hint="eastAsia"/>
          <w:bCs/>
          <w:szCs w:val="21"/>
        </w:rPr>
        <w:t>，召集人可以在原公告的基金份额持有人大会召开时间的</w:t>
      </w:r>
      <w:r w:rsidRPr="00050E4C">
        <w:rPr>
          <w:szCs w:val="21"/>
        </w:rPr>
        <w:t>3</w:t>
      </w:r>
      <w:r w:rsidRPr="00050E4C">
        <w:rPr>
          <w:rFonts w:hint="eastAsia"/>
          <w:szCs w:val="21"/>
        </w:rPr>
        <w:t>个月以后、</w:t>
      </w:r>
      <w:r w:rsidRPr="00050E4C">
        <w:rPr>
          <w:szCs w:val="21"/>
        </w:rPr>
        <w:t>6</w:t>
      </w:r>
      <w:r w:rsidRPr="00050E4C">
        <w:rPr>
          <w:rFonts w:hint="eastAsia"/>
          <w:szCs w:val="21"/>
        </w:rPr>
        <w:t>个月以内</w:t>
      </w:r>
      <w:r w:rsidRPr="00050E4C">
        <w:rPr>
          <w:rFonts w:hint="eastAsia"/>
          <w:bCs/>
          <w:szCs w:val="21"/>
        </w:rPr>
        <w:t>，就原定审议事项重新召集基金份额持有人大会。重新召集的基金份额持有人大会应当有代表</w:t>
      </w:r>
      <w:r w:rsidRPr="00050E4C">
        <w:rPr>
          <w:rFonts w:hint="eastAsia"/>
          <w:szCs w:val="21"/>
        </w:rPr>
        <w:t>三分之一以上（含三分之一）</w:t>
      </w:r>
      <w:r w:rsidRPr="00050E4C">
        <w:rPr>
          <w:rFonts w:hint="eastAsia"/>
          <w:bCs/>
          <w:szCs w:val="21"/>
        </w:rPr>
        <w:t>基金份额的持有人直接出具表决意见或授权他人代表出具表决意见；</w:t>
      </w:r>
    </w:p>
    <w:p w14:paraId="159252FB"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）上述第（</w:t>
      </w:r>
      <w:r w:rsidRPr="00050E4C">
        <w:rPr>
          <w:bCs/>
          <w:szCs w:val="21"/>
        </w:rPr>
        <w:t>3</w:t>
      </w:r>
      <w:r w:rsidRPr="00050E4C">
        <w:rPr>
          <w:rFonts w:hint="eastAsia"/>
          <w:bCs/>
          <w:szCs w:val="21"/>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9861DBC" w14:textId="77777777" w:rsidR="00270C41" w:rsidRPr="00050E4C" w:rsidRDefault="00042D58">
      <w:pPr>
        <w:spacing w:line="360" w:lineRule="auto"/>
        <w:ind w:firstLineChars="200" w:firstLine="420"/>
        <w:rPr>
          <w:bCs/>
          <w:szCs w:val="21"/>
        </w:rPr>
      </w:pPr>
      <w:bookmarkStart w:id="510" w:name="_Toc79392588"/>
      <w:bookmarkStart w:id="511" w:name="_Toc57530247"/>
      <w:bookmarkStart w:id="512" w:name="_Toc15641224"/>
      <w:r w:rsidRPr="00050E4C">
        <w:rPr>
          <w:bCs/>
          <w:szCs w:val="21"/>
        </w:rPr>
        <w:t>3</w:t>
      </w:r>
      <w:r w:rsidRPr="00050E4C">
        <w:rPr>
          <w:rFonts w:hint="eastAsia"/>
          <w:bCs/>
          <w:szCs w:val="21"/>
        </w:rPr>
        <w:t>、在法律法规或监管机构允许的情况下，经会议通知载明，基金份额持有人也可以采用网络、电话或其他方式进行表决，或者采用网络、电话或其他方式授权他人代为出席会议并表决，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p w14:paraId="192F71C4" w14:textId="77777777" w:rsidR="00270C41" w:rsidRPr="00050E4C" w:rsidRDefault="00042D58">
      <w:pPr>
        <w:spacing w:line="360" w:lineRule="auto"/>
        <w:ind w:firstLineChars="200" w:firstLine="420"/>
        <w:rPr>
          <w:bCs/>
          <w:szCs w:val="21"/>
        </w:rPr>
      </w:pPr>
      <w:r w:rsidRPr="00050E4C">
        <w:rPr>
          <w:rFonts w:hint="eastAsia"/>
          <w:bCs/>
          <w:szCs w:val="21"/>
        </w:rPr>
        <w:t>五、议事内容与程序</w:t>
      </w:r>
      <w:bookmarkEnd w:id="510"/>
      <w:bookmarkEnd w:id="511"/>
      <w:bookmarkEnd w:id="512"/>
    </w:p>
    <w:p w14:paraId="4C2C3615"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、议事内容及提案权</w:t>
      </w:r>
    </w:p>
    <w:p w14:paraId="5723A137" w14:textId="77777777" w:rsidR="00270C41" w:rsidRPr="00050E4C" w:rsidRDefault="00042D58">
      <w:pPr>
        <w:spacing w:line="360" w:lineRule="auto"/>
        <w:ind w:firstLineChars="200" w:firstLine="420"/>
        <w:rPr>
          <w:bCs/>
          <w:szCs w:val="21"/>
        </w:rPr>
      </w:pPr>
      <w:r w:rsidRPr="00050E4C">
        <w:rPr>
          <w:rFonts w:hint="eastAsia"/>
          <w:bCs/>
          <w:szCs w:val="21"/>
        </w:rPr>
        <w:t>议事内容为关系基金份额持有人利益的重大事项，如《基金合同》的重大修改、决定终止《基金合同》、更换基金管理人、更换基金托管人、与其他基金合并（法律法规、基金合</w:t>
      </w:r>
      <w:r w:rsidRPr="00050E4C">
        <w:rPr>
          <w:rFonts w:hint="eastAsia"/>
          <w:bCs/>
          <w:szCs w:val="21"/>
        </w:rPr>
        <w:lastRenderedPageBreak/>
        <w:t>同和中国证监会另有规定的除外）、法律法规及《基金合同》规定的其他事项以及会议召集人认为需提交基金份额持有人大会讨论的其他事项。</w:t>
      </w:r>
    </w:p>
    <w:p w14:paraId="0CEC8FCE" w14:textId="77777777" w:rsidR="00270C41" w:rsidRPr="00050E4C" w:rsidRDefault="00042D58">
      <w:pPr>
        <w:spacing w:line="360" w:lineRule="auto"/>
        <w:ind w:firstLineChars="200" w:firstLine="420"/>
        <w:rPr>
          <w:bCs/>
          <w:szCs w:val="21"/>
        </w:rPr>
      </w:pPr>
      <w:r w:rsidRPr="00050E4C">
        <w:rPr>
          <w:rFonts w:hint="eastAsia"/>
          <w:bCs/>
          <w:szCs w:val="21"/>
        </w:rPr>
        <w:t>基金份额持有人大会的召集人发出召集会议的通知后，对原有提案的修改应当在基金份额持有人大会召开前及时公告。</w:t>
      </w:r>
    </w:p>
    <w:p w14:paraId="6A5576A0" w14:textId="77777777" w:rsidR="00270C41" w:rsidRPr="00050E4C" w:rsidRDefault="00042D58">
      <w:pPr>
        <w:spacing w:line="360" w:lineRule="auto"/>
        <w:ind w:firstLineChars="200" w:firstLine="420"/>
        <w:rPr>
          <w:bCs/>
          <w:szCs w:val="21"/>
        </w:rPr>
      </w:pPr>
      <w:r w:rsidRPr="00050E4C">
        <w:rPr>
          <w:rFonts w:hint="eastAsia"/>
          <w:bCs/>
          <w:szCs w:val="21"/>
        </w:rPr>
        <w:t>基金份额持有人大会不得对未事先公告的议事内容进行表决。</w:t>
      </w:r>
    </w:p>
    <w:p w14:paraId="6BB4B914"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、议事程序</w:t>
      </w:r>
    </w:p>
    <w:p w14:paraId="0F2D361F"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）现场开会</w:t>
      </w:r>
    </w:p>
    <w:p w14:paraId="5481EE7F" w14:textId="77777777" w:rsidR="00270C41" w:rsidRPr="00050E4C" w:rsidRDefault="00042D58">
      <w:pPr>
        <w:spacing w:line="360" w:lineRule="auto"/>
        <w:ind w:firstLineChars="200" w:firstLine="420"/>
        <w:rPr>
          <w:bCs/>
          <w:szCs w:val="21"/>
        </w:rPr>
      </w:pPr>
      <w:r w:rsidRPr="00050E4C">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050E4C">
        <w:rPr>
          <w:szCs w:val="21"/>
        </w:rPr>
        <w:t>50%</w:t>
      </w:r>
      <w:r w:rsidRPr="00050E4C">
        <w:rPr>
          <w:rFonts w:hint="eastAsia"/>
          <w:szCs w:val="21"/>
        </w:rPr>
        <w:t>以上（含</w:t>
      </w:r>
      <w:r w:rsidRPr="00050E4C">
        <w:rPr>
          <w:szCs w:val="21"/>
        </w:rPr>
        <w:t>50%</w:t>
      </w:r>
      <w:r w:rsidRPr="00050E4C">
        <w:rPr>
          <w:rFonts w:hint="eastAsia"/>
          <w:szCs w:val="21"/>
        </w:rPr>
        <w:t>）</w:t>
      </w:r>
      <w:r w:rsidRPr="00050E4C">
        <w:rPr>
          <w:rFonts w:hint="eastAsia"/>
          <w:bCs/>
          <w:szCs w:val="21"/>
        </w:rPr>
        <w:t>选举产生一名基金份额持有人作为该次基金份额持有人大会的主持人。基金管理人和基金托管人拒不出席或主持基金份额持有人大会，不影响基金份额持有人大会作出的决议的效力。</w:t>
      </w:r>
    </w:p>
    <w:p w14:paraId="17A75090" w14:textId="77777777" w:rsidR="00270C41" w:rsidRPr="00050E4C" w:rsidRDefault="00042D58">
      <w:pPr>
        <w:spacing w:line="360" w:lineRule="auto"/>
        <w:ind w:firstLineChars="200" w:firstLine="420"/>
        <w:rPr>
          <w:bCs/>
          <w:szCs w:val="21"/>
        </w:rPr>
      </w:pPr>
      <w:r w:rsidRPr="00050E4C">
        <w:rPr>
          <w:rFonts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14:paraId="08CA504D"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）通讯开会</w:t>
      </w:r>
    </w:p>
    <w:p w14:paraId="54773EFC" w14:textId="77777777" w:rsidR="00270C41" w:rsidRPr="00050E4C" w:rsidRDefault="00042D58">
      <w:pPr>
        <w:spacing w:line="360" w:lineRule="auto"/>
        <w:ind w:firstLineChars="200" w:firstLine="420"/>
        <w:rPr>
          <w:bCs/>
          <w:szCs w:val="21"/>
        </w:rPr>
      </w:pPr>
      <w:r w:rsidRPr="00050E4C">
        <w:rPr>
          <w:rFonts w:hint="eastAsia"/>
          <w:bCs/>
          <w:szCs w:val="21"/>
        </w:rPr>
        <w:t>在通讯开会的情况下，首先由召集人提前</w:t>
      </w:r>
      <w:r w:rsidRPr="00050E4C">
        <w:rPr>
          <w:szCs w:val="21"/>
        </w:rPr>
        <w:t>30</w:t>
      </w:r>
      <w:r w:rsidRPr="00050E4C">
        <w:rPr>
          <w:rFonts w:hint="eastAsia"/>
          <w:szCs w:val="21"/>
        </w:rPr>
        <w:t>日</w:t>
      </w:r>
      <w:r w:rsidRPr="00050E4C">
        <w:rPr>
          <w:rFonts w:hint="eastAsia"/>
          <w:bCs/>
          <w:szCs w:val="21"/>
        </w:rPr>
        <w:t>公布提案，在所通知的表决截止日期后</w:t>
      </w:r>
      <w:r w:rsidRPr="00050E4C">
        <w:rPr>
          <w:szCs w:val="21"/>
        </w:rPr>
        <w:t>2</w:t>
      </w:r>
      <w:r w:rsidRPr="00050E4C">
        <w:rPr>
          <w:rFonts w:hint="eastAsia"/>
          <w:szCs w:val="21"/>
        </w:rPr>
        <w:t>个工作日</w:t>
      </w:r>
      <w:r w:rsidRPr="00050E4C">
        <w:rPr>
          <w:rFonts w:hint="eastAsia"/>
          <w:bCs/>
          <w:szCs w:val="21"/>
        </w:rPr>
        <w:t>内在公证机关监督下由召集人统计全部有效表决，在公证机关监督下形成决议。</w:t>
      </w:r>
    </w:p>
    <w:p w14:paraId="7DB83F68" w14:textId="77777777" w:rsidR="00270C41" w:rsidRPr="00050E4C" w:rsidRDefault="00042D58">
      <w:pPr>
        <w:spacing w:line="360" w:lineRule="auto"/>
        <w:ind w:firstLineChars="200" w:firstLine="420"/>
        <w:rPr>
          <w:bCs/>
          <w:szCs w:val="21"/>
        </w:rPr>
      </w:pPr>
      <w:bookmarkStart w:id="513" w:name="_Toc57530248"/>
      <w:bookmarkStart w:id="514" w:name="_Toc79392589"/>
      <w:bookmarkStart w:id="515" w:name="_Toc15641225"/>
      <w:r w:rsidRPr="00050E4C">
        <w:rPr>
          <w:rFonts w:hint="eastAsia"/>
          <w:bCs/>
          <w:szCs w:val="21"/>
        </w:rPr>
        <w:t>六、表决</w:t>
      </w:r>
      <w:bookmarkEnd w:id="513"/>
      <w:bookmarkEnd w:id="514"/>
      <w:bookmarkEnd w:id="515"/>
    </w:p>
    <w:p w14:paraId="20656E45" w14:textId="77777777" w:rsidR="00270C41" w:rsidRPr="00050E4C" w:rsidRDefault="00042D58">
      <w:pPr>
        <w:spacing w:line="360" w:lineRule="auto"/>
        <w:ind w:firstLineChars="200" w:firstLine="420"/>
        <w:rPr>
          <w:bCs/>
          <w:szCs w:val="21"/>
        </w:rPr>
      </w:pPr>
      <w:r w:rsidRPr="00050E4C">
        <w:rPr>
          <w:rFonts w:hint="eastAsia"/>
          <w:bCs/>
          <w:szCs w:val="21"/>
        </w:rPr>
        <w:t>基金份额持有人所持每份基金份额有一票表决权。</w:t>
      </w:r>
    </w:p>
    <w:p w14:paraId="6E441FB6" w14:textId="77777777" w:rsidR="00270C41" w:rsidRPr="00050E4C" w:rsidRDefault="00042D58">
      <w:pPr>
        <w:spacing w:line="360" w:lineRule="auto"/>
        <w:ind w:firstLineChars="200" w:firstLine="420"/>
        <w:rPr>
          <w:bCs/>
          <w:szCs w:val="21"/>
        </w:rPr>
      </w:pPr>
      <w:r w:rsidRPr="00050E4C">
        <w:rPr>
          <w:rFonts w:hint="eastAsia"/>
          <w:bCs/>
          <w:szCs w:val="21"/>
        </w:rPr>
        <w:t>基金份额持有人大会决议分为一般决议和特别决议：</w:t>
      </w:r>
    </w:p>
    <w:p w14:paraId="4681705E"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、一般决议，一般决议须经参加大会的基金份额持有人或其代理人所持表决权的</w:t>
      </w:r>
      <w:r w:rsidRPr="00050E4C">
        <w:rPr>
          <w:rFonts w:hint="eastAsia"/>
          <w:szCs w:val="21"/>
        </w:rPr>
        <w:t>二分之一以上（含二分之一）</w:t>
      </w:r>
      <w:r w:rsidRPr="00050E4C">
        <w:rPr>
          <w:rFonts w:hint="eastAsia"/>
          <w:bCs/>
          <w:szCs w:val="21"/>
        </w:rPr>
        <w:t>通过方为有效；除下列第</w:t>
      </w:r>
      <w:r w:rsidRPr="00050E4C">
        <w:rPr>
          <w:bCs/>
          <w:szCs w:val="21"/>
        </w:rPr>
        <w:t>2</w:t>
      </w:r>
      <w:r w:rsidRPr="00050E4C">
        <w:rPr>
          <w:rFonts w:hint="eastAsia"/>
          <w:bCs/>
          <w:szCs w:val="21"/>
        </w:rPr>
        <w:t>项所规定的须以特别决议通过事项以外的其他事项均以一般决议的方式通过。</w:t>
      </w:r>
    </w:p>
    <w:p w14:paraId="6EC0ABAC"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、特别决议，特别决议应当经参加大会的基金份额持有人或其代理人所持表决权的</w:t>
      </w:r>
      <w:r w:rsidRPr="00050E4C">
        <w:rPr>
          <w:rFonts w:hint="eastAsia"/>
          <w:szCs w:val="21"/>
        </w:rPr>
        <w:t>三分之二以上（含三分之二）</w:t>
      </w:r>
      <w:r w:rsidRPr="00050E4C">
        <w:rPr>
          <w:rFonts w:hint="eastAsia"/>
          <w:bCs/>
          <w:szCs w:val="21"/>
        </w:rPr>
        <w:t>通过方可做出。除法律法规、监管机构另有规定或基金合同另有约定外，转换基金运作方式、更换基金管理人或者基金托管人、终止《基金合同》、</w:t>
      </w:r>
      <w:r w:rsidRPr="00050E4C">
        <w:rPr>
          <w:rFonts w:hint="eastAsia"/>
          <w:szCs w:val="21"/>
        </w:rPr>
        <w:t>本基金与其他基金合并</w:t>
      </w:r>
      <w:r w:rsidRPr="00050E4C">
        <w:rPr>
          <w:rFonts w:hint="eastAsia"/>
          <w:bCs/>
          <w:szCs w:val="21"/>
        </w:rPr>
        <w:t>以特别决议通过方为有效。</w:t>
      </w:r>
    </w:p>
    <w:p w14:paraId="7086EA68" w14:textId="77777777" w:rsidR="00270C41" w:rsidRPr="00050E4C" w:rsidRDefault="00042D58">
      <w:pPr>
        <w:spacing w:line="360" w:lineRule="auto"/>
        <w:ind w:firstLineChars="200" w:firstLine="420"/>
        <w:rPr>
          <w:bCs/>
          <w:szCs w:val="21"/>
        </w:rPr>
      </w:pPr>
      <w:r w:rsidRPr="00050E4C">
        <w:rPr>
          <w:rFonts w:hint="eastAsia"/>
          <w:bCs/>
          <w:szCs w:val="21"/>
        </w:rPr>
        <w:lastRenderedPageBreak/>
        <w:t>基金份额持有人大会采取记名方式进行投票表决。</w:t>
      </w:r>
    </w:p>
    <w:p w14:paraId="02DB7A9E" w14:textId="77777777" w:rsidR="00270C41" w:rsidRPr="00050E4C" w:rsidRDefault="00042D58">
      <w:pPr>
        <w:spacing w:line="360" w:lineRule="auto"/>
        <w:ind w:firstLineChars="200" w:firstLine="420"/>
        <w:rPr>
          <w:bCs/>
          <w:szCs w:val="21"/>
        </w:rPr>
      </w:pPr>
      <w:r w:rsidRPr="00050E4C">
        <w:rPr>
          <w:rFonts w:hint="eastAsia"/>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8FBA2FD" w14:textId="77777777" w:rsidR="00270C41" w:rsidRPr="00050E4C" w:rsidRDefault="00042D58">
      <w:pPr>
        <w:spacing w:line="360" w:lineRule="auto"/>
        <w:ind w:firstLineChars="200" w:firstLine="420"/>
        <w:rPr>
          <w:bCs/>
          <w:szCs w:val="21"/>
        </w:rPr>
      </w:pPr>
      <w:r w:rsidRPr="00050E4C">
        <w:rPr>
          <w:rFonts w:hint="eastAsia"/>
          <w:bCs/>
          <w:szCs w:val="21"/>
        </w:rPr>
        <w:t>基金份额持有人大会的各项提案或同一项提案内并列的各项议题应当分开审议、逐项表决。</w:t>
      </w:r>
    </w:p>
    <w:p w14:paraId="28A8A878" w14:textId="77777777" w:rsidR="00270C41" w:rsidRPr="00050E4C" w:rsidRDefault="00042D58">
      <w:pPr>
        <w:spacing w:line="360" w:lineRule="auto"/>
        <w:ind w:firstLineChars="200" w:firstLine="420"/>
        <w:rPr>
          <w:bCs/>
          <w:szCs w:val="21"/>
        </w:rPr>
      </w:pPr>
      <w:bookmarkStart w:id="516" w:name="_Toc57530249"/>
      <w:bookmarkStart w:id="517" w:name="_Toc79392590"/>
      <w:bookmarkStart w:id="518" w:name="_Toc15641226"/>
      <w:r w:rsidRPr="00050E4C">
        <w:rPr>
          <w:rFonts w:hint="eastAsia"/>
          <w:bCs/>
          <w:szCs w:val="21"/>
        </w:rPr>
        <w:t>七、计票</w:t>
      </w:r>
      <w:bookmarkEnd w:id="516"/>
      <w:bookmarkEnd w:id="517"/>
      <w:bookmarkEnd w:id="518"/>
    </w:p>
    <w:p w14:paraId="6953C4EE"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、现场开会</w:t>
      </w:r>
    </w:p>
    <w:p w14:paraId="4DB6C749"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80819C7"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）监票人应当在基金份额持有人表决后立即进行清点并由大会主持人当场公布计票结果。</w:t>
      </w:r>
    </w:p>
    <w:p w14:paraId="69D1D476"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3</w:t>
      </w:r>
      <w:r w:rsidRPr="00050E4C">
        <w:rPr>
          <w:rFonts w:hint="eastAsia"/>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1D0A5BC"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）计票过程应由公证机关予以公证，基金管理人或基金托管人拒不出席大会的，不影响计票的效力。</w:t>
      </w:r>
    </w:p>
    <w:p w14:paraId="2C72E23C"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、通讯开会</w:t>
      </w:r>
    </w:p>
    <w:p w14:paraId="4E5DCF78" w14:textId="77777777" w:rsidR="00270C41" w:rsidRPr="00050E4C" w:rsidRDefault="00042D58">
      <w:pPr>
        <w:spacing w:line="360" w:lineRule="auto"/>
        <w:ind w:firstLineChars="200" w:firstLine="420"/>
        <w:rPr>
          <w:bCs/>
          <w:szCs w:val="21"/>
        </w:rPr>
      </w:pPr>
      <w:r w:rsidRPr="00050E4C">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519" w:name="_Toc57530250"/>
      <w:bookmarkStart w:id="520" w:name="_Toc79392591"/>
      <w:bookmarkStart w:id="521" w:name="_Toc15641227"/>
      <w:r w:rsidRPr="00050E4C">
        <w:rPr>
          <w:rFonts w:hint="eastAsia"/>
          <w:bCs/>
          <w:szCs w:val="21"/>
        </w:rPr>
        <w:t>。基金管理人或基金托管人拒派代表对表决意见的计票进行监督的，不影响计票和表决结果。</w:t>
      </w:r>
    </w:p>
    <w:p w14:paraId="7FED06DB" w14:textId="77777777" w:rsidR="00270C41" w:rsidRPr="00050E4C" w:rsidRDefault="00042D58">
      <w:pPr>
        <w:spacing w:line="360" w:lineRule="auto"/>
        <w:ind w:firstLineChars="200" w:firstLine="420"/>
        <w:rPr>
          <w:bCs/>
          <w:szCs w:val="21"/>
        </w:rPr>
      </w:pPr>
      <w:r w:rsidRPr="00050E4C">
        <w:rPr>
          <w:rFonts w:hint="eastAsia"/>
          <w:bCs/>
          <w:szCs w:val="21"/>
        </w:rPr>
        <w:t>八、生效与公告</w:t>
      </w:r>
      <w:bookmarkEnd w:id="519"/>
      <w:bookmarkEnd w:id="520"/>
      <w:bookmarkEnd w:id="521"/>
    </w:p>
    <w:p w14:paraId="432CFEB6" w14:textId="77777777" w:rsidR="00270C41" w:rsidRPr="00050E4C" w:rsidRDefault="00042D58">
      <w:pPr>
        <w:spacing w:line="360" w:lineRule="auto"/>
        <w:ind w:firstLineChars="200" w:firstLine="420"/>
        <w:rPr>
          <w:bCs/>
          <w:szCs w:val="21"/>
        </w:rPr>
      </w:pPr>
      <w:r w:rsidRPr="00050E4C">
        <w:rPr>
          <w:rFonts w:hint="eastAsia"/>
          <w:bCs/>
          <w:szCs w:val="21"/>
        </w:rPr>
        <w:t>基金份额持有人大会的决议，召集人应当自通过之日起</w:t>
      </w:r>
      <w:r w:rsidRPr="00050E4C">
        <w:rPr>
          <w:bCs/>
          <w:szCs w:val="21"/>
        </w:rPr>
        <w:t>5</w:t>
      </w:r>
      <w:r w:rsidRPr="00050E4C">
        <w:rPr>
          <w:rFonts w:hint="eastAsia"/>
          <w:bCs/>
          <w:szCs w:val="21"/>
        </w:rPr>
        <w:t>日内报中国证监会备案。</w:t>
      </w:r>
    </w:p>
    <w:p w14:paraId="30346F66" w14:textId="77777777" w:rsidR="00270C41" w:rsidRPr="00050E4C" w:rsidRDefault="00042D58">
      <w:pPr>
        <w:spacing w:line="360" w:lineRule="auto"/>
        <w:ind w:firstLineChars="200" w:firstLine="420"/>
        <w:rPr>
          <w:bCs/>
          <w:szCs w:val="21"/>
        </w:rPr>
      </w:pPr>
      <w:r w:rsidRPr="00050E4C">
        <w:rPr>
          <w:rFonts w:hint="eastAsia"/>
          <w:bCs/>
          <w:szCs w:val="21"/>
        </w:rPr>
        <w:t>基金份额持有人大会的决议</w:t>
      </w:r>
      <w:r w:rsidRPr="00050E4C">
        <w:rPr>
          <w:rFonts w:hint="eastAsia"/>
          <w:szCs w:val="21"/>
        </w:rPr>
        <w:t>自表决通过之日起生效。</w:t>
      </w:r>
    </w:p>
    <w:p w14:paraId="66A26961" w14:textId="77777777" w:rsidR="00270C41" w:rsidRPr="00050E4C" w:rsidRDefault="00042D58">
      <w:pPr>
        <w:spacing w:line="360" w:lineRule="auto"/>
        <w:ind w:firstLineChars="200" w:firstLine="420"/>
        <w:rPr>
          <w:bCs/>
          <w:szCs w:val="21"/>
        </w:rPr>
      </w:pPr>
      <w:r w:rsidRPr="00050E4C">
        <w:rPr>
          <w:rFonts w:hint="eastAsia"/>
          <w:bCs/>
          <w:szCs w:val="21"/>
        </w:rPr>
        <w:lastRenderedPageBreak/>
        <w:t>基金份额持有人大会决议自生效之日起</w:t>
      </w:r>
      <w:r w:rsidRPr="00050E4C">
        <w:rPr>
          <w:bCs/>
          <w:szCs w:val="21"/>
        </w:rPr>
        <w:t>2</w:t>
      </w:r>
      <w:r w:rsidRPr="00050E4C">
        <w:rPr>
          <w:rFonts w:hint="eastAsia"/>
          <w:bCs/>
          <w:szCs w:val="21"/>
        </w:rPr>
        <w:t>日内按照法律法规和中国证监会相关规定的要求在规定媒介上公告。</w:t>
      </w:r>
      <w:bookmarkStart w:id="522" w:name="_Hlt88820702"/>
      <w:bookmarkEnd w:id="522"/>
    </w:p>
    <w:p w14:paraId="7FB19975" w14:textId="77777777" w:rsidR="00270C41" w:rsidRPr="00050E4C" w:rsidRDefault="00042D58">
      <w:pPr>
        <w:spacing w:line="360" w:lineRule="auto"/>
        <w:ind w:firstLineChars="200" w:firstLine="420"/>
        <w:rPr>
          <w:bCs/>
          <w:szCs w:val="21"/>
        </w:rPr>
      </w:pPr>
      <w:r w:rsidRPr="00050E4C">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14:paraId="5B591AEF" w14:textId="77777777" w:rsidR="00270C41" w:rsidRPr="00050E4C" w:rsidRDefault="00042D58">
      <w:pPr>
        <w:spacing w:line="360" w:lineRule="auto"/>
        <w:ind w:firstLineChars="200" w:firstLine="420"/>
        <w:jc w:val="left"/>
        <w:rPr>
          <w:bCs/>
          <w:szCs w:val="21"/>
        </w:rPr>
      </w:pPr>
      <w:bookmarkStart w:id="523" w:name="_Toc3963"/>
      <w:bookmarkStart w:id="524" w:name="_Toc18769"/>
      <w:bookmarkStart w:id="525" w:name="_Toc1745"/>
      <w:r w:rsidRPr="00050E4C">
        <w:rPr>
          <w:rFonts w:hint="eastAsia"/>
          <w:bCs/>
          <w:szCs w:val="21"/>
        </w:rPr>
        <w:t>九、本部分对基金份额持有人大会召开事由、召开条件、议事程序、表决条件等规定，凡是直接引用法律法规</w:t>
      </w:r>
      <w:bookmarkStart w:id="526" w:name="_Hlk216948505"/>
      <w:r w:rsidRPr="00050E4C">
        <w:rPr>
          <w:rFonts w:hint="eastAsia"/>
          <w:bCs/>
          <w:szCs w:val="21"/>
        </w:rPr>
        <w:t>或监管规则</w:t>
      </w:r>
      <w:bookmarkEnd w:id="526"/>
      <w:r w:rsidRPr="00050E4C">
        <w:rPr>
          <w:rFonts w:hint="eastAsia"/>
          <w:bCs/>
          <w:szCs w:val="21"/>
        </w:rPr>
        <w:t>的部分，如将来法律法规或监管规则修改导致相关内容被取消或变更的，基金管理人提前公告后，可直接对本部分内容进行修改和调整，无需召开基金份额持有人大会审议。</w:t>
      </w:r>
    </w:p>
    <w:bookmarkEnd w:id="497"/>
    <w:p w14:paraId="046B1F5D" w14:textId="77777777" w:rsidR="00270C41" w:rsidRPr="00050E4C" w:rsidRDefault="00270C41">
      <w:pPr>
        <w:spacing w:line="360" w:lineRule="auto"/>
        <w:ind w:firstLineChars="200" w:firstLine="420"/>
        <w:jc w:val="left"/>
        <w:rPr>
          <w:szCs w:val="21"/>
        </w:rPr>
      </w:pPr>
    </w:p>
    <w:p w14:paraId="1C9EF2C7" w14:textId="77777777" w:rsidR="00270C41" w:rsidRPr="00050E4C" w:rsidRDefault="00042D58">
      <w:pPr>
        <w:pStyle w:val="1"/>
        <w:jc w:val="center"/>
        <w:rPr>
          <w:rFonts w:ascii="Times New Roman"/>
          <w:color w:val="auto"/>
          <w:sz w:val="21"/>
          <w:szCs w:val="21"/>
        </w:rPr>
      </w:pPr>
      <w:r w:rsidRPr="00050E4C">
        <w:rPr>
          <w:rFonts w:ascii="Times New Roman"/>
          <w:b w:val="0"/>
          <w:bCs/>
          <w:color w:val="auto"/>
          <w:sz w:val="21"/>
          <w:szCs w:val="21"/>
        </w:rPr>
        <w:br w:type="page"/>
      </w:r>
      <w:bookmarkStart w:id="527" w:name="_Toc141703889"/>
      <w:bookmarkStart w:id="528" w:name="_Toc123112237"/>
      <w:bookmarkStart w:id="529" w:name="_Toc3080"/>
      <w:bookmarkStart w:id="530" w:name="_Toc98560355"/>
      <w:bookmarkStart w:id="531" w:name="_Toc100246525"/>
      <w:bookmarkStart w:id="532" w:name="_Toc14078727"/>
      <w:bookmarkStart w:id="533" w:name="_Toc10398"/>
      <w:bookmarkStart w:id="534" w:name="_Toc31821"/>
      <w:bookmarkStart w:id="535" w:name="_Toc11159933"/>
      <w:bookmarkStart w:id="536" w:name="_Toc18206"/>
      <w:bookmarkStart w:id="537" w:name="_Toc725"/>
      <w:bookmarkStart w:id="538" w:name="_Toc139991739"/>
      <w:bookmarkStart w:id="539" w:name="_Toc3572"/>
      <w:bookmarkStart w:id="540" w:name="_Toc21735"/>
      <w:bookmarkStart w:id="541" w:name="_Toc123102456"/>
      <w:bookmarkStart w:id="542" w:name="_Toc123051455"/>
      <w:bookmarkStart w:id="543" w:name="_Toc16164"/>
      <w:bookmarkStart w:id="544" w:name="_Toc228949643"/>
      <w:r w:rsidRPr="00050E4C">
        <w:rPr>
          <w:rFonts w:ascii="Times New Roman" w:hint="eastAsia"/>
          <w:color w:val="auto"/>
          <w:sz w:val="21"/>
          <w:szCs w:val="21"/>
        </w:rPr>
        <w:lastRenderedPageBreak/>
        <w:t>第十部分</w:t>
      </w:r>
      <w:r w:rsidRPr="00050E4C">
        <w:rPr>
          <w:rFonts w:ascii="Times New Roman"/>
          <w:color w:val="auto"/>
          <w:sz w:val="21"/>
          <w:szCs w:val="21"/>
        </w:rPr>
        <w:t xml:space="preserve">  </w:t>
      </w:r>
      <w:r w:rsidRPr="00050E4C">
        <w:rPr>
          <w:rFonts w:ascii="Times New Roman" w:hint="eastAsia"/>
          <w:color w:val="auto"/>
          <w:sz w:val="21"/>
          <w:szCs w:val="21"/>
        </w:rPr>
        <w:t>基金管理人、基金托管人的更换条件和程序</w:t>
      </w:r>
      <w:bookmarkEnd w:id="523"/>
      <w:bookmarkEnd w:id="524"/>
      <w:bookmarkEnd w:id="525"/>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18D4746B" w14:textId="77777777" w:rsidR="00270C41" w:rsidRPr="00050E4C" w:rsidRDefault="00270C41">
      <w:pPr>
        <w:autoSpaceDE w:val="0"/>
        <w:autoSpaceDN w:val="0"/>
        <w:spacing w:line="360" w:lineRule="auto"/>
        <w:textAlignment w:val="bottom"/>
        <w:rPr>
          <w:bCs/>
          <w:szCs w:val="21"/>
        </w:rPr>
      </w:pPr>
      <w:bookmarkStart w:id="545" w:name="_Toc57530252"/>
      <w:bookmarkStart w:id="546" w:name="_Toc15118245"/>
      <w:bookmarkStart w:id="547" w:name="_Toc79392593"/>
    </w:p>
    <w:p w14:paraId="2982E239" w14:textId="77777777" w:rsidR="00270C41" w:rsidRPr="00050E4C" w:rsidRDefault="00042D58">
      <w:pPr>
        <w:spacing w:line="360" w:lineRule="auto"/>
        <w:ind w:firstLineChars="200" w:firstLine="420"/>
        <w:rPr>
          <w:bCs/>
          <w:szCs w:val="21"/>
        </w:rPr>
      </w:pPr>
      <w:r w:rsidRPr="00050E4C">
        <w:rPr>
          <w:rFonts w:hint="eastAsia"/>
          <w:bCs/>
          <w:szCs w:val="21"/>
        </w:rPr>
        <w:t>一、基金管理人和基金托管人职责终止的情形</w:t>
      </w:r>
      <w:bookmarkEnd w:id="545"/>
      <w:bookmarkEnd w:id="546"/>
      <w:bookmarkEnd w:id="547"/>
    </w:p>
    <w:p w14:paraId="1D2D64C6" w14:textId="77777777" w:rsidR="00270C41" w:rsidRPr="00050E4C" w:rsidRDefault="00042D58">
      <w:pPr>
        <w:spacing w:line="360" w:lineRule="auto"/>
        <w:ind w:firstLineChars="200" w:firstLine="420"/>
        <w:rPr>
          <w:bCs/>
          <w:szCs w:val="21"/>
        </w:rPr>
      </w:pPr>
      <w:bookmarkStart w:id="548" w:name="_Toc22005971"/>
      <w:r w:rsidRPr="00050E4C">
        <w:rPr>
          <w:rFonts w:hint="eastAsia"/>
          <w:bCs/>
          <w:szCs w:val="21"/>
        </w:rPr>
        <w:t>（一）基金管理人职责终止的情形</w:t>
      </w:r>
      <w:bookmarkEnd w:id="548"/>
    </w:p>
    <w:p w14:paraId="717FBF04" w14:textId="77777777" w:rsidR="00270C41" w:rsidRPr="00050E4C" w:rsidRDefault="00042D58">
      <w:pPr>
        <w:spacing w:line="360" w:lineRule="auto"/>
        <w:ind w:firstLineChars="200" w:firstLine="420"/>
        <w:rPr>
          <w:bCs/>
          <w:szCs w:val="21"/>
        </w:rPr>
      </w:pPr>
      <w:r w:rsidRPr="00050E4C">
        <w:rPr>
          <w:rFonts w:hint="eastAsia"/>
          <w:bCs/>
          <w:szCs w:val="21"/>
        </w:rPr>
        <w:t>有下列情形之一的，基金管理人职责终止：</w:t>
      </w:r>
    </w:p>
    <w:p w14:paraId="4CCFFA68" w14:textId="77777777" w:rsidR="00270C41" w:rsidRPr="00050E4C" w:rsidRDefault="00042D58">
      <w:pPr>
        <w:spacing w:line="360" w:lineRule="auto"/>
        <w:ind w:firstLineChars="200" w:firstLine="420"/>
        <w:rPr>
          <w:bCs/>
          <w:szCs w:val="21"/>
        </w:rPr>
      </w:pPr>
      <w:bookmarkStart w:id="549" w:name="_Hlk219293747"/>
      <w:r w:rsidRPr="00050E4C">
        <w:rPr>
          <w:bCs/>
          <w:szCs w:val="21"/>
        </w:rPr>
        <w:t>1</w:t>
      </w:r>
      <w:r w:rsidRPr="00050E4C">
        <w:rPr>
          <w:rFonts w:hint="eastAsia"/>
          <w:bCs/>
          <w:szCs w:val="21"/>
        </w:rPr>
        <w:t>、被依法取消基金管理资格；</w:t>
      </w:r>
    </w:p>
    <w:p w14:paraId="61C64EA8"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、被基金份额持有人大会解任；</w:t>
      </w:r>
    </w:p>
    <w:p w14:paraId="0FC46BEF"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、依法解散、被依法撤销或被依法宣告破产；</w:t>
      </w:r>
    </w:p>
    <w:p w14:paraId="7D6D6EB0"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、法律法规及中国证监会规定的和《基金合同》约定的其他情形。</w:t>
      </w:r>
    </w:p>
    <w:p w14:paraId="6A3C3EFC" w14:textId="77777777" w:rsidR="00270C41" w:rsidRPr="00050E4C" w:rsidRDefault="00042D58">
      <w:pPr>
        <w:spacing w:line="360" w:lineRule="auto"/>
        <w:ind w:firstLineChars="200" w:firstLine="420"/>
        <w:rPr>
          <w:bCs/>
          <w:szCs w:val="21"/>
        </w:rPr>
      </w:pPr>
      <w:bookmarkStart w:id="550" w:name="_Toc22005972"/>
      <w:bookmarkEnd w:id="549"/>
      <w:r w:rsidRPr="00050E4C">
        <w:rPr>
          <w:rFonts w:hint="eastAsia"/>
          <w:bCs/>
          <w:szCs w:val="21"/>
        </w:rPr>
        <w:t>（二）基金托管人职责终止的情形</w:t>
      </w:r>
      <w:bookmarkEnd w:id="550"/>
    </w:p>
    <w:p w14:paraId="24493CDD" w14:textId="77777777" w:rsidR="00270C41" w:rsidRPr="00050E4C" w:rsidRDefault="00042D58">
      <w:pPr>
        <w:spacing w:line="360" w:lineRule="auto"/>
        <w:ind w:firstLineChars="200" w:firstLine="420"/>
        <w:rPr>
          <w:bCs/>
          <w:szCs w:val="21"/>
        </w:rPr>
      </w:pPr>
      <w:r w:rsidRPr="00050E4C">
        <w:rPr>
          <w:rFonts w:hint="eastAsia"/>
          <w:bCs/>
          <w:szCs w:val="21"/>
        </w:rPr>
        <w:t>有下列情形之一的，基金托管人职责终止：</w:t>
      </w:r>
    </w:p>
    <w:p w14:paraId="28B0B2AB" w14:textId="77777777" w:rsidR="00270C41" w:rsidRPr="00050E4C" w:rsidRDefault="00042D58">
      <w:pPr>
        <w:spacing w:line="360" w:lineRule="auto"/>
        <w:ind w:firstLineChars="200" w:firstLine="420"/>
        <w:rPr>
          <w:bCs/>
          <w:szCs w:val="21"/>
        </w:rPr>
      </w:pPr>
      <w:bookmarkStart w:id="551" w:name="_Hlk219293952"/>
      <w:r w:rsidRPr="00050E4C">
        <w:rPr>
          <w:bCs/>
          <w:szCs w:val="21"/>
        </w:rPr>
        <w:t>1</w:t>
      </w:r>
      <w:r w:rsidRPr="00050E4C">
        <w:rPr>
          <w:rFonts w:hint="eastAsia"/>
          <w:bCs/>
          <w:szCs w:val="21"/>
        </w:rPr>
        <w:t>、被依法取消基金托管资格；</w:t>
      </w:r>
    </w:p>
    <w:p w14:paraId="1DC30F6F"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、被基金份额持有人大会解任；</w:t>
      </w:r>
    </w:p>
    <w:p w14:paraId="5F33C979"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、依法解散、被依法撤销或被依法宣告破产；</w:t>
      </w:r>
    </w:p>
    <w:p w14:paraId="60C510FB"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、法律法规及中国证监会规定的和《基金合同》约定的其他情形。</w:t>
      </w:r>
    </w:p>
    <w:p w14:paraId="032947DA" w14:textId="77777777" w:rsidR="00270C41" w:rsidRPr="00050E4C" w:rsidRDefault="00042D58">
      <w:pPr>
        <w:spacing w:line="360" w:lineRule="auto"/>
        <w:ind w:firstLineChars="200" w:firstLine="420"/>
        <w:rPr>
          <w:bCs/>
          <w:szCs w:val="21"/>
        </w:rPr>
      </w:pPr>
      <w:bookmarkStart w:id="552" w:name="_Toc79392594"/>
      <w:bookmarkStart w:id="553" w:name="_Toc57530253"/>
      <w:bookmarkStart w:id="554" w:name="_Toc15118246"/>
      <w:bookmarkEnd w:id="551"/>
      <w:r w:rsidRPr="00050E4C">
        <w:rPr>
          <w:rFonts w:hint="eastAsia"/>
          <w:bCs/>
          <w:szCs w:val="21"/>
        </w:rPr>
        <w:t>二、基金管理人和基金托管人的更换程序</w:t>
      </w:r>
      <w:bookmarkEnd w:id="552"/>
      <w:bookmarkEnd w:id="553"/>
      <w:bookmarkEnd w:id="554"/>
    </w:p>
    <w:p w14:paraId="61B6216D" w14:textId="77777777" w:rsidR="00270C41" w:rsidRPr="00050E4C" w:rsidRDefault="00042D58">
      <w:pPr>
        <w:spacing w:line="360" w:lineRule="auto"/>
        <w:ind w:firstLineChars="200" w:firstLine="420"/>
        <w:rPr>
          <w:bCs/>
          <w:szCs w:val="21"/>
        </w:rPr>
      </w:pPr>
      <w:bookmarkStart w:id="555" w:name="_Toc22005974"/>
      <w:r w:rsidRPr="00050E4C">
        <w:rPr>
          <w:rFonts w:hint="eastAsia"/>
          <w:bCs/>
          <w:szCs w:val="21"/>
        </w:rPr>
        <w:t>（一）基金管理人的更换程序</w:t>
      </w:r>
      <w:bookmarkEnd w:id="555"/>
    </w:p>
    <w:p w14:paraId="232D4B63" w14:textId="77777777" w:rsidR="00270C41" w:rsidRPr="00050E4C" w:rsidRDefault="00042D58">
      <w:pPr>
        <w:spacing w:line="360" w:lineRule="auto"/>
        <w:ind w:firstLineChars="200" w:firstLine="420"/>
        <w:rPr>
          <w:bCs/>
          <w:szCs w:val="21"/>
        </w:rPr>
      </w:pPr>
      <w:bookmarkStart w:id="556" w:name="_Hlk219293816"/>
      <w:r w:rsidRPr="00050E4C">
        <w:rPr>
          <w:bCs/>
          <w:szCs w:val="21"/>
        </w:rPr>
        <w:t>1</w:t>
      </w:r>
      <w:r w:rsidRPr="00050E4C">
        <w:rPr>
          <w:rFonts w:hint="eastAsia"/>
          <w:bCs/>
          <w:szCs w:val="21"/>
        </w:rPr>
        <w:t>、提名：新任基金管理人由基金托管人或由单独或合计持有</w:t>
      </w:r>
      <w:r w:rsidRPr="00050E4C">
        <w:rPr>
          <w:szCs w:val="21"/>
        </w:rPr>
        <w:t>10%</w:t>
      </w:r>
      <w:r w:rsidRPr="00050E4C">
        <w:rPr>
          <w:rFonts w:hint="eastAsia"/>
          <w:szCs w:val="21"/>
        </w:rPr>
        <w:t>以上（含</w:t>
      </w:r>
      <w:r w:rsidRPr="00050E4C">
        <w:rPr>
          <w:szCs w:val="21"/>
        </w:rPr>
        <w:t>10%</w:t>
      </w:r>
      <w:r w:rsidRPr="00050E4C">
        <w:rPr>
          <w:rFonts w:hint="eastAsia"/>
          <w:szCs w:val="21"/>
        </w:rPr>
        <w:t>）</w:t>
      </w:r>
      <w:r w:rsidRPr="00050E4C">
        <w:rPr>
          <w:rFonts w:hint="eastAsia"/>
          <w:bCs/>
          <w:szCs w:val="21"/>
        </w:rPr>
        <w:t>基金份额的基金份额持有人提名；</w:t>
      </w:r>
    </w:p>
    <w:p w14:paraId="1BB1D7F4"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、决议：基金份额持有人大会在基金管理人职责终止后</w:t>
      </w:r>
      <w:r w:rsidRPr="00050E4C">
        <w:rPr>
          <w:szCs w:val="21"/>
        </w:rPr>
        <w:t>6</w:t>
      </w:r>
      <w:r w:rsidRPr="00050E4C">
        <w:rPr>
          <w:rFonts w:hint="eastAsia"/>
          <w:szCs w:val="21"/>
        </w:rPr>
        <w:t>个月内</w:t>
      </w:r>
      <w:r w:rsidRPr="00050E4C">
        <w:rPr>
          <w:rFonts w:hint="eastAsia"/>
          <w:bCs/>
          <w:szCs w:val="21"/>
        </w:rPr>
        <w:t>对被提名的基金管理人形成决议，该决议需经参加大会的基金份额持有人所持表决权的</w:t>
      </w:r>
      <w:r w:rsidRPr="00050E4C">
        <w:rPr>
          <w:rFonts w:hint="eastAsia"/>
          <w:szCs w:val="21"/>
        </w:rPr>
        <w:t>三分之二以上（含三分之二）</w:t>
      </w:r>
      <w:r w:rsidRPr="00050E4C">
        <w:rPr>
          <w:rFonts w:hint="eastAsia"/>
          <w:bCs/>
          <w:szCs w:val="21"/>
        </w:rPr>
        <w:t>表决通过，</w:t>
      </w:r>
      <w:r w:rsidRPr="00050E4C">
        <w:rPr>
          <w:rFonts w:hint="eastAsia"/>
          <w:szCs w:val="21"/>
        </w:rPr>
        <w:t>决议自表决通过之日起生效。新任基金管理人应当符合法律法规及中国证监会规定的资格条件；</w:t>
      </w:r>
    </w:p>
    <w:p w14:paraId="10B66DF5"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、临时基金管理人：新任基金管理人产生之前，由中国证监会指定临时基金管理人；</w:t>
      </w:r>
    </w:p>
    <w:p w14:paraId="41A4F9F7"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w:t>
      </w:r>
      <w:r w:rsidRPr="00050E4C">
        <w:rPr>
          <w:rFonts w:hint="eastAsia"/>
          <w:szCs w:val="21"/>
        </w:rPr>
        <w:t>备案</w:t>
      </w:r>
      <w:r w:rsidRPr="00050E4C">
        <w:rPr>
          <w:rFonts w:hint="eastAsia"/>
          <w:bCs/>
          <w:szCs w:val="21"/>
        </w:rPr>
        <w:t>：基金份额持有人大会更换基金管理人的决议须报中国证监会备案；</w:t>
      </w:r>
    </w:p>
    <w:p w14:paraId="711647C7"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、公告：基金管理人更换后，由基金托管人在</w:t>
      </w:r>
      <w:r w:rsidRPr="00050E4C">
        <w:rPr>
          <w:rFonts w:hint="eastAsia"/>
          <w:szCs w:val="21"/>
        </w:rPr>
        <w:t>更换基金管理人的基金份额持有人大会决议生效后</w:t>
      </w:r>
      <w:r w:rsidRPr="00050E4C">
        <w:rPr>
          <w:szCs w:val="21"/>
        </w:rPr>
        <w:t>2</w:t>
      </w:r>
      <w:r w:rsidRPr="00050E4C">
        <w:rPr>
          <w:rFonts w:hint="eastAsia"/>
          <w:szCs w:val="21"/>
        </w:rPr>
        <w:t>日内</w:t>
      </w:r>
      <w:r w:rsidRPr="00050E4C">
        <w:rPr>
          <w:rFonts w:hint="eastAsia"/>
          <w:bCs/>
          <w:szCs w:val="21"/>
        </w:rPr>
        <w:t>在规定媒介公告；</w:t>
      </w:r>
    </w:p>
    <w:p w14:paraId="7ECC8F55" w14:textId="77777777" w:rsidR="00270C41" w:rsidRPr="00050E4C" w:rsidRDefault="00042D58">
      <w:pPr>
        <w:spacing w:line="360" w:lineRule="auto"/>
        <w:ind w:firstLineChars="200" w:firstLine="420"/>
        <w:rPr>
          <w:bCs/>
          <w:szCs w:val="21"/>
        </w:rPr>
      </w:pPr>
      <w:r w:rsidRPr="00050E4C">
        <w:rPr>
          <w:bCs/>
          <w:szCs w:val="21"/>
        </w:rPr>
        <w:t>6</w:t>
      </w:r>
      <w:r w:rsidRPr="00050E4C">
        <w:rPr>
          <w:rFonts w:hint="eastAsia"/>
          <w:bCs/>
          <w:szCs w:val="21"/>
        </w:rPr>
        <w:t>、交接：基金管理人职责终止的，基金管理人应妥善保管基金管理业务资料，及时向临时基金管理人或新任基金管理人办理基金管理业务的移交手续，临时基金管理人或新任基</w:t>
      </w:r>
      <w:r w:rsidRPr="00050E4C">
        <w:rPr>
          <w:rFonts w:hint="eastAsia"/>
          <w:bCs/>
          <w:szCs w:val="21"/>
        </w:rPr>
        <w:lastRenderedPageBreak/>
        <w:t>金管理人应及时接收。新任基金管理人或临时基金管理人应与基金托管人核对基金资产总值和净值；</w:t>
      </w:r>
    </w:p>
    <w:p w14:paraId="08A39B68" w14:textId="77777777" w:rsidR="00270C41" w:rsidRPr="00050E4C" w:rsidRDefault="00042D58">
      <w:pPr>
        <w:spacing w:line="360" w:lineRule="auto"/>
        <w:ind w:firstLineChars="200" w:firstLine="420"/>
        <w:rPr>
          <w:bCs/>
          <w:szCs w:val="21"/>
        </w:rPr>
      </w:pPr>
      <w:r w:rsidRPr="00050E4C">
        <w:rPr>
          <w:bCs/>
          <w:szCs w:val="21"/>
        </w:rPr>
        <w:t>7</w:t>
      </w:r>
      <w:r w:rsidRPr="00050E4C">
        <w:rPr>
          <w:rFonts w:hint="eastAsia"/>
          <w:bCs/>
          <w:szCs w:val="21"/>
        </w:rPr>
        <w:t>、审计：基金管理人职责终止的，应当按照法律法规规定聘请会计师事务所对基金财产进行审计，并将审计结果予以公告，同时报中国证监会备案，审计费用由基金财产承担；</w:t>
      </w:r>
    </w:p>
    <w:p w14:paraId="078D8B13" w14:textId="77777777" w:rsidR="00270C41" w:rsidRPr="00050E4C" w:rsidRDefault="00042D58">
      <w:pPr>
        <w:spacing w:line="360" w:lineRule="auto"/>
        <w:ind w:firstLineChars="200" w:firstLine="420"/>
        <w:rPr>
          <w:bCs/>
          <w:szCs w:val="21"/>
        </w:rPr>
      </w:pPr>
      <w:r w:rsidRPr="00050E4C">
        <w:rPr>
          <w:bCs/>
          <w:szCs w:val="21"/>
        </w:rPr>
        <w:t>8</w:t>
      </w:r>
      <w:r w:rsidRPr="00050E4C">
        <w:rPr>
          <w:rFonts w:hint="eastAsia"/>
          <w:bCs/>
          <w:szCs w:val="21"/>
        </w:rPr>
        <w:t>、基金名称变更：基金管理人更换后，如果原任或新任基金管理人要求，应按其要求替换或删除基金名称中与原基金管理人有关的名称字样。</w:t>
      </w:r>
    </w:p>
    <w:p w14:paraId="5C1D0469" w14:textId="77777777" w:rsidR="00270C41" w:rsidRPr="00050E4C" w:rsidRDefault="00042D58">
      <w:pPr>
        <w:spacing w:line="360" w:lineRule="auto"/>
        <w:ind w:firstLineChars="200" w:firstLine="420"/>
        <w:rPr>
          <w:bCs/>
          <w:szCs w:val="21"/>
        </w:rPr>
      </w:pPr>
      <w:bookmarkStart w:id="557" w:name="_Toc22005975"/>
      <w:bookmarkEnd w:id="556"/>
      <w:r w:rsidRPr="00050E4C">
        <w:rPr>
          <w:rFonts w:hint="eastAsia"/>
          <w:bCs/>
          <w:szCs w:val="21"/>
        </w:rPr>
        <w:t>（二）基金托管人的更换程序</w:t>
      </w:r>
      <w:bookmarkEnd w:id="557"/>
    </w:p>
    <w:p w14:paraId="603F05F0" w14:textId="77777777" w:rsidR="00270C41" w:rsidRPr="00050E4C" w:rsidRDefault="00042D58">
      <w:pPr>
        <w:spacing w:line="360" w:lineRule="auto"/>
        <w:ind w:firstLineChars="200" w:firstLine="420"/>
        <w:rPr>
          <w:bCs/>
          <w:szCs w:val="21"/>
        </w:rPr>
      </w:pPr>
      <w:bookmarkStart w:id="558" w:name="_Hlk219294132"/>
      <w:r w:rsidRPr="00050E4C">
        <w:rPr>
          <w:bCs/>
          <w:szCs w:val="21"/>
        </w:rPr>
        <w:t>1</w:t>
      </w:r>
      <w:r w:rsidRPr="00050E4C">
        <w:rPr>
          <w:rFonts w:hint="eastAsia"/>
          <w:bCs/>
          <w:szCs w:val="21"/>
        </w:rPr>
        <w:t>、提名：新任基金托管人由基金管理人或由单独或合计持有</w:t>
      </w:r>
      <w:r w:rsidRPr="00050E4C">
        <w:rPr>
          <w:szCs w:val="21"/>
        </w:rPr>
        <w:t>10%</w:t>
      </w:r>
      <w:r w:rsidRPr="00050E4C">
        <w:rPr>
          <w:rFonts w:hint="eastAsia"/>
          <w:szCs w:val="21"/>
        </w:rPr>
        <w:t>以上（含</w:t>
      </w:r>
      <w:r w:rsidRPr="00050E4C">
        <w:rPr>
          <w:szCs w:val="21"/>
        </w:rPr>
        <w:t>10%</w:t>
      </w:r>
      <w:r w:rsidRPr="00050E4C">
        <w:rPr>
          <w:rFonts w:hint="eastAsia"/>
          <w:szCs w:val="21"/>
        </w:rPr>
        <w:t>）</w:t>
      </w:r>
      <w:r w:rsidRPr="00050E4C">
        <w:rPr>
          <w:rFonts w:hint="eastAsia"/>
          <w:bCs/>
          <w:szCs w:val="21"/>
        </w:rPr>
        <w:t>基金份额的基金份额持有人提名；</w:t>
      </w:r>
    </w:p>
    <w:p w14:paraId="6CD3A133"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、决议：基金份额持有人大会在基金托管人职责终止后</w:t>
      </w:r>
      <w:r w:rsidRPr="00050E4C">
        <w:rPr>
          <w:szCs w:val="21"/>
        </w:rPr>
        <w:t>6</w:t>
      </w:r>
      <w:r w:rsidRPr="00050E4C">
        <w:rPr>
          <w:rFonts w:hint="eastAsia"/>
          <w:szCs w:val="21"/>
        </w:rPr>
        <w:t>个月内</w:t>
      </w:r>
      <w:r w:rsidRPr="00050E4C">
        <w:rPr>
          <w:rFonts w:hint="eastAsia"/>
          <w:bCs/>
          <w:szCs w:val="21"/>
        </w:rPr>
        <w:t>对被提名的基金托管人形成决议，该决议需经参加大会的基金份额持有人所持表决权的</w:t>
      </w:r>
      <w:r w:rsidRPr="00050E4C">
        <w:rPr>
          <w:rFonts w:hint="eastAsia"/>
          <w:szCs w:val="21"/>
        </w:rPr>
        <w:t>三分之二以上（含</w:t>
      </w:r>
      <w:r w:rsidRPr="00050E4C">
        <w:rPr>
          <w:rFonts w:hint="eastAsia"/>
          <w:bCs/>
          <w:szCs w:val="21"/>
        </w:rPr>
        <w:t>三分之二）表决通过，决议自表决通过之日起生效。新任基金</w:t>
      </w:r>
      <w:r w:rsidRPr="00050E4C">
        <w:rPr>
          <w:rFonts w:hint="eastAsia"/>
          <w:szCs w:val="21"/>
        </w:rPr>
        <w:t>托管人应当符合法律法规及中国证监会规定的资格条件</w:t>
      </w:r>
      <w:r w:rsidRPr="00050E4C">
        <w:rPr>
          <w:rFonts w:hint="eastAsia"/>
          <w:bCs/>
          <w:szCs w:val="21"/>
        </w:rPr>
        <w:t>；</w:t>
      </w:r>
    </w:p>
    <w:p w14:paraId="0DDC19A4"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、临时基金托管人：新任基金托管人产生之前，由中国证监会指定临时基金托管人；</w:t>
      </w:r>
    </w:p>
    <w:p w14:paraId="4FD062A6"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w:t>
      </w:r>
      <w:r w:rsidRPr="00050E4C">
        <w:rPr>
          <w:rFonts w:hint="eastAsia"/>
          <w:szCs w:val="21"/>
        </w:rPr>
        <w:t>备案</w:t>
      </w:r>
      <w:r w:rsidRPr="00050E4C">
        <w:rPr>
          <w:rFonts w:hint="eastAsia"/>
          <w:bCs/>
          <w:szCs w:val="21"/>
        </w:rPr>
        <w:t>：基金份额持有人大会更换基金托管人的决议须报中国证监会备案；</w:t>
      </w:r>
    </w:p>
    <w:p w14:paraId="08654B61"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、公告：基金托管人更换后，</w:t>
      </w:r>
      <w:r w:rsidRPr="00050E4C">
        <w:rPr>
          <w:rFonts w:hint="eastAsia"/>
          <w:szCs w:val="21"/>
        </w:rPr>
        <w:t>由基金管理人在更换基金托管人的基金份额持有人大会决议生效后</w:t>
      </w:r>
      <w:r w:rsidRPr="00050E4C">
        <w:rPr>
          <w:szCs w:val="21"/>
        </w:rPr>
        <w:t>2</w:t>
      </w:r>
      <w:r w:rsidRPr="00050E4C">
        <w:rPr>
          <w:rFonts w:hint="eastAsia"/>
          <w:szCs w:val="21"/>
        </w:rPr>
        <w:t>日内</w:t>
      </w:r>
      <w:r w:rsidRPr="00050E4C">
        <w:rPr>
          <w:rFonts w:hint="eastAsia"/>
          <w:bCs/>
          <w:szCs w:val="21"/>
        </w:rPr>
        <w:t>在规定媒介公告；</w:t>
      </w:r>
    </w:p>
    <w:p w14:paraId="3109903F" w14:textId="77777777" w:rsidR="00270C41" w:rsidRPr="00050E4C" w:rsidRDefault="00042D58">
      <w:pPr>
        <w:spacing w:line="360" w:lineRule="auto"/>
        <w:ind w:firstLineChars="200" w:firstLine="420"/>
        <w:rPr>
          <w:bCs/>
          <w:szCs w:val="21"/>
        </w:rPr>
      </w:pPr>
      <w:r w:rsidRPr="00050E4C">
        <w:rPr>
          <w:bCs/>
          <w:szCs w:val="21"/>
        </w:rPr>
        <w:t>6</w:t>
      </w:r>
      <w:r w:rsidRPr="00050E4C">
        <w:rPr>
          <w:rFonts w:hint="eastAsia"/>
          <w:bCs/>
          <w:szCs w:val="21"/>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r w:rsidRPr="00050E4C">
        <w:rPr>
          <w:bCs/>
          <w:szCs w:val="21"/>
        </w:rPr>
        <w:t xml:space="preserve"> </w:t>
      </w:r>
    </w:p>
    <w:p w14:paraId="56EF89B7" w14:textId="77777777" w:rsidR="00270C41" w:rsidRPr="00050E4C" w:rsidRDefault="00042D58">
      <w:pPr>
        <w:spacing w:line="360" w:lineRule="auto"/>
        <w:ind w:firstLineChars="200" w:firstLine="420"/>
        <w:rPr>
          <w:bCs/>
          <w:szCs w:val="21"/>
        </w:rPr>
      </w:pPr>
      <w:r w:rsidRPr="00050E4C">
        <w:rPr>
          <w:bCs/>
          <w:szCs w:val="21"/>
        </w:rPr>
        <w:t>7</w:t>
      </w:r>
      <w:r w:rsidRPr="00050E4C">
        <w:rPr>
          <w:rFonts w:hint="eastAsia"/>
          <w:bCs/>
          <w:szCs w:val="21"/>
        </w:rPr>
        <w:t>、审计：基金托管人职责终止的，应当按照法律法规规定聘请会计师事务所对基金财产进行审计，并将审计结果予以公告，同时报中国证监会备案，审计费用由基金财产承担。</w:t>
      </w:r>
    </w:p>
    <w:p w14:paraId="3E832099" w14:textId="77777777" w:rsidR="00270C41" w:rsidRPr="00050E4C" w:rsidRDefault="00042D58">
      <w:pPr>
        <w:spacing w:line="360" w:lineRule="auto"/>
        <w:ind w:firstLineChars="200" w:firstLine="420"/>
        <w:rPr>
          <w:bCs/>
          <w:szCs w:val="21"/>
        </w:rPr>
      </w:pPr>
      <w:bookmarkStart w:id="559" w:name="_Toc1357"/>
      <w:bookmarkEnd w:id="558"/>
      <w:r w:rsidRPr="00050E4C">
        <w:rPr>
          <w:rFonts w:hint="eastAsia"/>
          <w:bCs/>
          <w:szCs w:val="21"/>
        </w:rPr>
        <w:t>（三）基金管理人与基金托管人同时更换的条件和程序</w:t>
      </w:r>
      <w:bookmarkEnd w:id="559"/>
    </w:p>
    <w:p w14:paraId="478675BB" w14:textId="77777777" w:rsidR="00270C41" w:rsidRPr="00050E4C" w:rsidRDefault="00042D58">
      <w:pPr>
        <w:spacing w:line="360" w:lineRule="auto"/>
        <w:ind w:firstLineChars="200" w:firstLine="420"/>
        <w:rPr>
          <w:bCs/>
          <w:szCs w:val="21"/>
        </w:rPr>
      </w:pPr>
      <w:bookmarkStart w:id="560" w:name="_Hlk219294176"/>
      <w:r w:rsidRPr="00050E4C">
        <w:rPr>
          <w:bCs/>
          <w:szCs w:val="21"/>
        </w:rPr>
        <w:t>1</w:t>
      </w:r>
      <w:r w:rsidRPr="00050E4C">
        <w:rPr>
          <w:rFonts w:hint="eastAsia"/>
          <w:bCs/>
          <w:szCs w:val="21"/>
        </w:rPr>
        <w:t>、提名：如果基金管理人和基金托管人同时更换，由单独或合计持有基金总份额</w:t>
      </w:r>
      <w:r w:rsidRPr="00050E4C">
        <w:rPr>
          <w:szCs w:val="21"/>
        </w:rPr>
        <w:t>10%</w:t>
      </w:r>
      <w:r w:rsidRPr="00050E4C">
        <w:rPr>
          <w:rFonts w:hint="eastAsia"/>
          <w:szCs w:val="21"/>
        </w:rPr>
        <w:t>以上（含</w:t>
      </w:r>
      <w:r w:rsidRPr="00050E4C">
        <w:rPr>
          <w:szCs w:val="21"/>
        </w:rPr>
        <w:t>10%</w:t>
      </w:r>
      <w:r w:rsidRPr="00050E4C">
        <w:rPr>
          <w:rFonts w:hint="eastAsia"/>
          <w:szCs w:val="21"/>
        </w:rPr>
        <w:t>）</w:t>
      </w:r>
      <w:r w:rsidRPr="00050E4C">
        <w:rPr>
          <w:rFonts w:hint="eastAsia"/>
          <w:bCs/>
          <w:szCs w:val="21"/>
        </w:rPr>
        <w:t>的基金份额持有人提名新的基金管理人和基金托管人；</w:t>
      </w:r>
    </w:p>
    <w:p w14:paraId="0C5F7335"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、基金管理人和基金托管人的更换分别按上述程序进行；</w:t>
      </w:r>
    </w:p>
    <w:p w14:paraId="44D37DCA"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、公告：新任基金管理人和新任基金托管人应在更换基金管理人和基金托管人的基金份额持有人大会决议生效后</w:t>
      </w:r>
      <w:r w:rsidRPr="00050E4C">
        <w:rPr>
          <w:szCs w:val="21"/>
        </w:rPr>
        <w:t>2</w:t>
      </w:r>
      <w:r w:rsidRPr="00050E4C">
        <w:rPr>
          <w:rFonts w:hint="eastAsia"/>
          <w:szCs w:val="21"/>
        </w:rPr>
        <w:t>日内</w:t>
      </w:r>
      <w:r w:rsidRPr="00050E4C">
        <w:rPr>
          <w:rFonts w:hint="eastAsia"/>
          <w:bCs/>
          <w:szCs w:val="21"/>
        </w:rPr>
        <w:t>在规定媒介上联合公告。</w:t>
      </w:r>
    </w:p>
    <w:bookmarkEnd w:id="560"/>
    <w:p w14:paraId="008D7771" w14:textId="77777777" w:rsidR="00270C41" w:rsidRPr="00050E4C" w:rsidRDefault="00042D58">
      <w:pPr>
        <w:spacing w:line="360" w:lineRule="auto"/>
        <w:ind w:firstLineChars="200" w:firstLine="420"/>
        <w:rPr>
          <w:bCs/>
          <w:szCs w:val="21"/>
        </w:rPr>
      </w:pPr>
      <w:r w:rsidRPr="00050E4C">
        <w:rPr>
          <w:rFonts w:hint="eastAsia"/>
          <w:bCs/>
          <w:szCs w:val="21"/>
        </w:rPr>
        <w:t>（四）</w:t>
      </w:r>
      <w:bookmarkStart w:id="561" w:name="_Hlk216948537"/>
      <w:r w:rsidRPr="00050E4C">
        <w:rPr>
          <w:rFonts w:hint="eastAsia"/>
          <w:bCs/>
          <w:szCs w:val="21"/>
        </w:rPr>
        <w:t>新任或临时基金管理人接</w:t>
      </w:r>
      <w:bookmarkStart w:id="562" w:name="_Hlk57298751"/>
      <w:r w:rsidRPr="00050E4C">
        <w:rPr>
          <w:rFonts w:hint="eastAsia"/>
          <w:bCs/>
          <w:szCs w:val="21"/>
        </w:rPr>
        <w:t>收</w:t>
      </w:r>
      <w:bookmarkEnd w:id="562"/>
      <w:r w:rsidRPr="00050E4C">
        <w:rPr>
          <w:rFonts w:hint="eastAsia"/>
          <w:bCs/>
          <w:szCs w:val="21"/>
        </w:rPr>
        <w:t>基金管理业务或新任或临时基金托管人接收基金财产和基金托管业务前</w:t>
      </w:r>
      <w:bookmarkEnd w:id="561"/>
      <w:r w:rsidRPr="00050E4C">
        <w:rPr>
          <w:rFonts w:hint="eastAsia"/>
          <w:bCs/>
          <w:szCs w:val="21"/>
        </w:rPr>
        <w:t>，原基金管理人或基金托管人应依据法律法规和基金合同的规定继续履行</w:t>
      </w:r>
      <w:r w:rsidRPr="00050E4C">
        <w:rPr>
          <w:rFonts w:hint="eastAsia"/>
          <w:bCs/>
          <w:szCs w:val="21"/>
        </w:rPr>
        <w:lastRenderedPageBreak/>
        <w:t>相关职责，并保证不对基金份额持有人的利益造成损害。</w:t>
      </w:r>
      <w:bookmarkStart w:id="563" w:name="_Hlk57298789"/>
      <w:r w:rsidRPr="00050E4C">
        <w:rPr>
          <w:rFonts w:hint="eastAsia"/>
          <w:bCs/>
          <w:szCs w:val="21"/>
        </w:rPr>
        <w:t>原基金管理人或基金托管人在继续履行相关职责期间，仍有权按照本基金合同的规定收取基金管理费或基金托管费。</w:t>
      </w:r>
    </w:p>
    <w:p w14:paraId="4E2BE159" w14:textId="77777777" w:rsidR="00270C41" w:rsidRPr="00050E4C" w:rsidRDefault="00042D58">
      <w:pPr>
        <w:spacing w:line="360" w:lineRule="auto"/>
        <w:ind w:firstLineChars="200" w:firstLine="420"/>
        <w:rPr>
          <w:bCs/>
          <w:szCs w:val="21"/>
        </w:rPr>
      </w:pPr>
      <w:r w:rsidRPr="00050E4C">
        <w:rPr>
          <w:rFonts w:hint="eastAsia"/>
          <w:bCs/>
          <w:szCs w:val="21"/>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0470EF20" w14:textId="77777777" w:rsidR="00270C41" w:rsidRPr="00050E4C" w:rsidRDefault="00270C41">
      <w:pPr>
        <w:spacing w:line="360" w:lineRule="auto"/>
        <w:ind w:firstLineChars="200" w:firstLine="420"/>
        <w:rPr>
          <w:bCs/>
          <w:szCs w:val="21"/>
        </w:rPr>
      </w:pPr>
    </w:p>
    <w:bookmarkEnd w:id="563"/>
    <w:p w14:paraId="7B924AC1" w14:textId="77777777" w:rsidR="00270C41" w:rsidRPr="00050E4C" w:rsidRDefault="00042D58">
      <w:pPr>
        <w:pStyle w:val="1"/>
        <w:spacing w:before="0" w:after="0"/>
        <w:jc w:val="center"/>
        <w:rPr>
          <w:rFonts w:ascii="Times New Roman"/>
          <w:color w:val="auto"/>
          <w:sz w:val="21"/>
          <w:szCs w:val="21"/>
        </w:rPr>
      </w:pPr>
      <w:r w:rsidRPr="00050E4C">
        <w:rPr>
          <w:rFonts w:ascii="Times New Roman"/>
          <w:b w:val="0"/>
          <w:bCs/>
          <w:color w:val="auto"/>
          <w:kern w:val="2"/>
          <w:sz w:val="21"/>
          <w:szCs w:val="21"/>
        </w:rPr>
        <w:br w:type="page"/>
      </w:r>
      <w:bookmarkStart w:id="564" w:name="_Toc32584"/>
      <w:bookmarkStart w:id="565" w:name="_Toc29408"/>
      <w:bookmarkStart w:id="566" w:name="_Toc123112238"/>
      <w:bookmarkStart w:id="567" w:name="_Toc79392622"/>
      <w:bookmarkStart w:id="568" w:name="_Toc123102457"/>
      <w:bookmarkStart w:id="569" w:name="_Toc100246526"/>
      <w:bookmarkStart w:id="570" w:name="_Toc8791"/>
      <w:bookmarkStart w:id="571" w:name="_Toc21237"/>
      <w:bookmarkStart w:id="572" w:name="_Toc123051456"/>
      <w:bookmarkStart w:id="573" w:name="_Toc11159934"/>
      <w:bookmarkStart w:id="574" w:name="_Toc17920"/>
      <w:bookmarkStart w:id="575" w:name="_Toc14078728"/>
      <w:bookmarkStart w:id="576" w:name="_Toc98560356"/>
      <w:bookmarkStart w:id="577" w:name="_Toc48649708"/>
      <w:bookmarkStart w:id="578" w:name="_Toc17198"/>
      <w:bookmarkStart w:id="579" w:name="_Toc139991740"/>
      <w:bookmarkStart w:id="580" w:name="_Toc5170"/>
      <w:bookmarkStart w:id="581" w:name="_Toc32092"/>
      <w:bookmarkStart w:id="582" w:name="_Toc739"/>
      <w:bookmarkStart w:id="583" w:name="_Toc141703890"/>
      <w:bookmarkStart w:id="584" w:name="_Toc3329"/>
      <w:bookmarkStart w:id="585" w:name="_Toc20976"/>
      <w:bookmarkStart w:id="586" w:name="_Toc228949644"/>
      <w:r w:rsidRPr="00050E4C">
        <w:rPr>
          <w:rFonts w:ascii="Times New Roman" w:hint="eastAsia"/>
          <w:color w:val="auto"/>
          <w:sz w:val="21"/>
          <w:szCs w:val="21"/>
        </w:rPr>
        <w:lastRenderedPageBreak/>
        <w:t>第十一部分</w:t>
      </w:r>
      <w:r w:rsidRPr="00050E4C">
        <w:rPr>
          <w:rFonts w:ascii="Times New Roman"/>
          <w:color w:val="auto"/>
          <w:sz w:val="21"/>
          <w:szCs w:val="21"/>
        </w:rPr>
        <w:t xml:space="preserve">  </w:t>
      </w:r>
      <w:r w:rsidRPr="00050E4C">
        <w:rPr>
          <w:rFonts w:ascii="Times New Roman" w:hint="eastAsia"/>
          <w:color w:val="auto"/>
          <w:sz w:val="21"/>
          <w:szCs w:val="21"/>
        </w:rPr>
        <w:t>基金的托管</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364ACDCB" w14:textId="77777777" w:rsidR="00270C41" w:rsidRPr="00050E4C" w:rsidRDefault="00270C41">
      <w:pPr>
        <w:autoSpaceDE w:val="0"/>
        <w:autoSpaceDN w:val="0"/>
        <w:spacing w:line="360" w:lineRule="auto"/>
        <w:textAlignment w:val="bottom"/>
        <w:rPr>
          <w:bCs/>
          <w:szCs w:val="21"/>
        </w:rPr>
      </w:pPr>
    </w:p>
    <w:p w14:paraId="6EC5AC00" w14:textId="77777777" w:rsidR="00270C41" w:rsidRPr="00050E4C" w:rsidRDefault="00042D58">
      <w:pPr>
        <w:spacing w:line="360" w:lineRule="auto"/>
        <w:ind w:firstLineChars="200" w:firstLine="420"/>
        <w:rPr>
          <w:bCs/>
          <w:szCs w:val="21"/>
        </w:rPr>
      </w:pPr>
      <w:r w:rsidRPr="00050E4C">
        <w:rPr>
          <w:rFonts w:hint="eastAsia"/>
          <w:bCs/>
          <w:szCs w:val="21"/>
        </w:rPr>
        <w:t>基金托管人和基金管理人按照《基金法》、《基金合同》及其他有关规定订立托管协议。</w:t>
      </w:r>
    </w:p>
    <w:p w14:paraId="3064723D" w14:textId="77777777" w:rsidR="00270C41" w:rsidRPr="00050E4C" w:rsidRDefault="00042D58">
      <w:pPr>
        <w:autoSpaceDE w:val="0"/>
        <w:autoSpaceDN w:val="0"/>
        <w:spacing w:line="360" w:lineRule="auto"/>
        <w:ind w:firstLineChars="200" w:firstLine="420"/>
        <w:textAlignment w:val="bottom"/>
        <w:rPr>
          <w:bCs/>
          <w:szCs w:val="21"/>
        </w:rPr>
      </w:pPr>
      <w:r w:rsidRPr="00050E4C">
        <w:rPr>
          <w:rFonts w:hint="eastAsia"/>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87F59EA" w14:textId="77777777" w:rsidR="00270C41" w:rsidRPr="00050E4C" w:rsidRDefault="00042D58">
      <w:pPr>
        <w:pStyle w:val="1"/>
        <w:spacing w:before="0" w:after="0"/>
        <w:jc w:val="center"/>
        <w:rPr>
          <w:rFonts w:ascii="Times New Roman"/>
          <w:color w:val="auto"/>
          <w:sz w:val="21"/>
          <w:szCs w:val="21"/>
        </w:rPr>
      </w:pPr>
      <w:r w:rsidRPr="00050E4C">
        <w:rPr>
          <w:rFonts w:ascii="Times New Roman"/>
          <w:b w:val="0"/>
          <w:bCs/>
          <w:color w:val="auto"/>
          <w:sz w:val="21"/>
          <w:szCs w:val="21"/>
        </w:rPr>
        <w:br w:type="page"/>
      </w:r>
      <w:bookmarkStart w:id="587" w:name="_Toc2255"/>
      <w:bookmarkStart w:id="588" w:name="_Toc22674"/>
      <w:bookmarkStart w:id="589" w:name="_Toc14725"/>
      <w:bookmarkStart w:id="590" w:name="_Toc79392624"/>
      <w:bookmarkStart w:id="591" w:name="_Toc123112239"/>
      <w:bookmarkStart w:id="592" w:name="_Toc31469"/>
      <w:bookmarkStart w:id="593" w:name="_Toc139991741"/>
      <w:bookmarkStart w:id="594" w:name="_Toc123102458"/>
      <w:bookmarkStart w:id="595" w:name="_Toc141703891"/>
      <w:bookmarkStart w:id="596" w:name="_Toc16789"/>
      <w:bookmarkStart w:id="597" w:name="_Toc19520"/>
      <w:bookmarkStart w:id="598" w:name="_Toc11159935"/>
      <w:bookmarkStart w:id="599" w:name="_Toc14078729"/>
      <w:bookmarkStart w:id="600" w:name="_Toc98560357"/>
      <w:bookmarkStart w:id="601" w:name="_Toc26383"/>
      <w:bookmarkStart w:id="602" w:name="_Toc3244"/>
      <w:bookmarkStart w:id="603" w:name="_Toc123051457"/>
      <w:bookmarkStart w:id="604" w:name="_Toc100246527"/>
      <w:bookmarkStart w:id="605" w:name="_Toc21886"/>
      <w:bookmarkStart w:id="606" w:name="_Toc26084"/>
      <w:bookmarkStart w:id="607" w:name="_Toc26152"/>
      <w:bookmarkStart w:id="608" w:name="_Toc48649710"/>
      <w:bookmarkStart w:id="609" w:name="_Toc228949645"/>
      <w:r w:rsidRPr="00050E4C">
        <w:rPr>
          <w:rFonts w:ascii="Times New Roman" w:hint="eastAsia"/>
          <w:color w:val="auto"/>
          <w:sz w:val="21"/>
          <w:szCs w:val="21"/>
        </w:rPr>
        <w:lastRenderedPageBreak/>
        <w:t>第十二部分</w:t>
      </w:r>
      <w:r w:rsidRPr="00050E4C">
        <w:rPr>
          <w:rFonts w:ascii="Times New Roman"/>
          <w:color w:val="auto"/>
          <w:sz w:val="21"/>
          <w:szCs w:val="21"/>
        </w:rPr>
        <w:t xml:space="preserve">  </w:t>
      </w:r>
      <w:r w:rsidRPr="00050E4C">
        <w:rPr>
          <w:rFonts w:ascii="Times New Roman" w:hint="eastAsia"/>
          <w:color w:val="auto"/>
          <w:sz w:val="21"/>
          <w:szCs w:val="21"/>
        </w:rPr>
        <w:t>基金份额的登记</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68A931FC" w14:textId="77777777" w:rsidR="00270C41" w:rsidRPr="00050E4C" w:rsidRDefault="00270C41">
      <w:pPr>
        <w:autoSpaceDE w:val="0"/>
        <w:autoSpaceDN w:val="0"/>
        <w:spacing w:line="360" w:lineRule="auto"/>
        <w:textAlignment w:val="bottom"/>
        <w:rPr>
          <w:bCs/>
          <w:szCs w:val="21"/>
        </w:rPr>
      </w:pPr>
    </w:p>
    <w:p w14:paraId="3DEF716E" w14:textId="77777777" w:rsidR="00270C41" w:rsidRPr="00050E4C" w:rsidRDefault="00042D58">
      <w:pPr>
        <w:spacing w:line="360" w:lineRule="auto"/>
        <w:ind w:firstLineChars="200" w:firstLine="420"/>
        <w:rPr>
          <w:bCs/>
          <w:szCs w:val="21"/>
        </w:rPr>
      </w:pPr>
      <w:r w:rsidRPr="00050E4C">
        <w:rPr>
          <w:rFonts w:hint="eastAsia"/>
          <w:bCs/>
          <w:szCs w:val="21"/>
        </w:rPr>
        <w:t>一、基金的份额登记业务</w:t>
      </w:r>
    </w:p>
    <w:p w14:paraId="25DF5D7B" w14:textId="77777777" w:rsidR="00270C41" w:rsidRPr="00050E4C" w:rsidRDefault="00042D58">
      <w:pPr>
        <w:spacing w:line="360" w:lineRule="auto"/>
        <w:ind w:firstLine="420"/>
      </w:pPr>
      <w:r w:rsidRPr="00050E4C">
        <w:rPr>
          <w:rFonts w:hint="eastAsia"/>
        </w:rPr>
        <w:t>本基金的登记业务指</w:t>
      </w:r>
      <w:r w:rsidRPr="00050E4C">
        <w:rPr>
          <w:rFonts w:hAnsi="宋体"/>
          <w:bCs/>
          <w:szCs w:val="21"/>
        </w:rPr>
        <w:t>本基金</w:t>
      </w:r>
      <w:r w:rsidRPr="00050E4C">
        <w:rPr>
          <w:rFonts w:hAnsi="宋体" w:hint="eastAsia"/>
        </w:rPr>
        <w:t>登记、存管、</w:t>
      </w:r>
      <w:r w:rsidRPr="00050E4C">
        <w:rPr>
          <w:rFonts w:hAnsi="宋体"/>
          <w:bCs/>
          <w:szCs w:val="21"/>
        </w:rPr>
        <w:t>过户、清算和结算业务，具体内容包括投资人</w:t>
      </w:r>
      <w:r w:rsidRPr="00050E4C">
        <w:rPr>
          <w:rFonts w:hAnsi="宋体" w:hint="eastAsia"/>
          <w:bCs/>
          <w:szCs w:val="21"/>
        </w:rPr>
        <w:t>相关账户</w:t>
      </w:r>
      <w:r w:rsidRPr="00050E4C">
        <w:rPr>
          <w:rFonts w:hAnsi="宋体"/>
          <w:bCs/>
          <w:szCs w:val="21"/>
        </w:rPr>
        <w:t>的建立和管理、基金份额登记、基金销售业务的确认、清算和结算、代理发放红利、建立并保管基金份额持有人名册和办理非交易过户等</w:t>
      </w:r>
      <w:r w:rsidRPr="00050E4C">
        <w:rPr>
          <w:rFonts w:hint="eastAsia"/>
        </w:rPr>
        <w:t>。</w:t>
      </w:r>
    </w:p>
    <w:p w14:paraId="05120D55" w14:textId="77777777" w:rsidR="00270C41" w:rsidRPr="00050E4C" w:rsidRDefault="00042D58">
      <w:pPr>
        <w:spacing w:line="360" w:lineRule="auto"/>
        <w:ind w:firstLineChars="200" w:firstLine="420"/>
        <w:rPr>
          <w:bCs/>
          <w:szCs w:val="21"/>
        </w:rPr>
      </w:pPr>
      <w:r w:rsidRPr="00050E4C">
        <w:rPr>
          <w:rFonts w:hint="eastAsia"/>
          <w:bCs/>
          <w:szCs w:val="21"/>
        </w:rPr>
        <w:t>二、基金登记业务办理机构</w:t>
      </w:r>
    </w:p>
    <w:p w14:paraId="20961A99" w14:textId="77777777" w:rsidR="00270C41" w:rsidRPr="00050E4C" w:rsidRDefault="00042D58">
      <w:pPr>
        <w:spacing w:line="360" w:lineRule="auto"/>
        <w:ind w:firstLineChars="200" w:firstLine="420"/>
        <w:rPr>
          <w:bCs/>
          <w:szCs w:val="21"/>
        </w:rPr>
      </w:pPr>
      <w:r w:rsidRPr="00050E4C">
        <w:rPr>
          <w:rFonts w:hint="eastAsia"/>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相关账户管理、基金份额登记、清算及基金交易确认、发放红利、建立并保管基金份额持有人名册等事宜中的权利和义务，保护基金份额持有人的合法权益。目前，本基金的登记业务由中国证券登记结算有限责任公司负责办理。</w:t>
      </w:r>
    </w:p>
    <w:p w14:paraId="39871335" w14:textId="77777777" w:rsidR="00270C41" w:rsidRPr="00050E4C" w:rsidRDefault="00042D58">
      <w:pPr>
        <w:spacing w:line="360" w:lineRule="auto"/>
        <w:ind w:firstLineChars="200" w:firstLine="420"/>
        <w:rPr>
          <w:bCs/>
          <w:szCs w:val="21"/>
        </w:rPr>
      </w:pPr>
      <w:r w:rsidRPr="00050E4C">
        <w:rPr>
          <w:rFonts w:hint="eastAsia"/>
          <w:bCs/>
          <w:szCs w:val="21"/>
        </w:rPr>
        <w:t>三、基金登记机构的权利</w:t>
      </w:r>
      <w:bookmarkStart w:id="610" w:name="_Hlt88820748"/>
      <w:bookmarkEnd w:id="610"/>
    </w:p>
    <w:p w14:paraId="0DF8B7DE" w14:textId="77777777" w:rsidR="00270C41" w:rsidRPr="00050E4C" w:rsidRDefault="00042D58">
      <w:pPr>
        <w:spacing w:line="360" w:lineRule="auto"/>
        <w:ind w:firstLineChars="200" w:firstLine="420"/>
        <w:rPr>
          <w:bCs/>
          <w:szCs w:val="21"/>
        </w:rPr>
      </w:pPr>
      <w:r w:rsidRPr="00050E4C">
        <w:rPr>
          <w:rFonts w:hint="eastAsia"/>
          <w:bCs/>
          <w:szCs w:val="21"/>
        </w:rPr>
        <w:t>基金登记机构享有以下权利：</w:t>
      </w:r>
    </w:p>
    <w:p w14:paraId="19B26A6F"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、取得登记费；</w:t>
      </w:r>
    </w:p>
    <w:p w14:paraId="6CA9F34C"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、建立和管理投资者证券账户或基金账户；</w:t>
      </w:r>
    </w:p>
    <w:p w14:paraId="4EE795AE"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、保管基金份额持有人开户资料、交易资料、基金份额持有人名册等；</w:t>
      </w:r>
    </w:p>
    <w:p w14:paraId="256623C8"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、在法律法规允许的范围内，对登记业务的办理时间和相关业务规则进行调整，并依照有关规定于开始实施前在规定媒介上公告；</w:t>
      </w:r>
    </w:p>
    <w:p w14:paraId="5A7774E4"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、法律法规及中国证监会规定的和《基金合同》约定的其他权利。</w:t>
      </w:r>
    </w:p>
    <w:p w14:paraId="33CC2260" w14:textId="77777777" w:rsidR="00270C41" w:rsidRPr="00050E4C" w:rsidRDefault="00042D58">
      <w:pPr>
        <w:spacing w:line="360" w:lineRule="auto"/>
        <w:ind w:firstLineChars="200" w:firstLine="420"/>
        <w:rPr>
          <w:bCs/>
          <w:szCs w:val="21"/>
        </w:rPr>
      </w:pPr>
      <w:r w:rsidRPr="00050E4C">
        <w:rPr>
          <w:rFonts w:hint="eastAsia"/>
          <w:bCs/>
          <w:szCs w:val="21"/>
        </w:rPr>
        <w:t>四、基金登记机构的义务</w:t>
      </w:r>
    </w:p>
    <w:p w14:paraId="394F84A8" w14:textId="77777777" w:rsidR="00270C41" w:rsidRPr="00050E4C" w:rsidRDefault="00042D58">
      <w:pPr>
        <w:spacing w:line="360" w:lineRule="auto"/>
        <w:ind w:firstLineChars="200" w:firstLine="420"/>
        <w:rPr>
          <w:bCs/>
          <w:szCs w:val="21"/>
        </w:rPr>
      </w:pPr>
      <w:r w:rsidRPr="00050E4C">
        <w:rPr>
          <w:rFonts w:hint="eastAsia"/>
          <w:bCs/>
          <w:szCs w:val="21"/>
        </w:rPr>
        <w:t>基金登记机构承担以下义务：</w:t>
      </w:r>
    </w:p>
    <w:p w14:paraId="3AA0FB52"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、配备足够的专业人员办理本基金份额的登记业务；</w:t>
      </w:r>
    </w:p>
    <w:p w14:paraId="4CD64DE8"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、严格按照法律法规和《基金合同》规定的条件办理本基金份额的登记业务；</w:t>
      </w:r>
    </w:p>
    <w:p w14:paraId="5477A44F"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w:t>
      </w:r>
      <w:r w:rsidRPr="00050E4C">
        <w:rPr>
          <w:rFonts w:hint="eastAsia"/>
          <w:szCs w:val="21"/>
        </w:rPr>
        <w:t>妥善保存登记数据，并将基金份额持有人名称、身份信息及基金份额明细等数据备份至中国证监会认定的机构。其保存期限自相关账户销户之日起不得少于</w:t>
      </w:r>
      <w:r w:rsidRPr="00050E4C">
        <w:rPr>
          <w:szCs w:val="21"/>
        </w:rPr>
        <w:t>20</w:t>
      </w:r>
      <w:r w:rsidRPr="00050E4C">
        <w:rPr>
          <w:rFonts w:hint="eastAsia"/>
          <w:szCs w:val="21"/>
        </w:rPr>
        <w:t>年；</w:t>
      </w:r>
    </w:p>
    <w:p w14:paraId="0CE73B2D"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对基金份额持有人的相关账户信息负有保密义务，因违反该保密义务对投资者或基金带来的损失，须承担相应的赔偿责任，但司法强制检查情形及法律法规及中国证监会规定的和《基金合同》约定的其他情形除外；</w:t>
      </w:r>
    </w:p>
    <w:p w14:paraId="1DD5E3F9"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、按《基金合同》及招募说明书规定为投资者办理非交易过户业务、提供其他必要的</w:t>
      </w:r>
      <w:r w:rsidRPr="00050E4C">
        <w:rPr>
          <w:rFonts w:hint="eastAsia"/>
          <w:bCs/>
          <w:szCs w:val="21"/>
        </w:rPr>
        <w:lastRenderedPageBreak/>
        <w:t>服务；</w:t>
      </w:r>
    </w:p>
    <w:p w14:paraId="31978AE5" w14:textId="77777777" w:rsidR="00270C41" w:rsidRPr="00050E4C" w:rsidRDefault="00042D58">
      <w:pPr>
        <w:spacing w:line="360" w:lineRule="auto"/>
        <w:ind w:firstLineChars="200" w:firstLine="420"/>
        <w:rPr>
          <w:bCs/>
          <w:szCs w:val="21"/>
        </w:rPr>
      </w:pPr>
      <w:r w:rsidRPr="00050E4C">
        <w:rPr>
          <w:bCs/>
          <w:szCs w:val="21"/>
        </w:rPr>
        <w:t>6</w:t>
      </w:r>
      <w:r w:rsidRPr="00050E4C">
        <w:rPr>
          <w:rFonts w:hint="eastAsia"/>
          <w:bCs/>
          <w:szCs w:val="21"/>
        </w:rPr>
        <w:t>、接受基金管理人的监督；</w:t>
      </w:r>
    </w:p>
    <w:p w14:paraId="1DB838F4" w14:textId="77777777" w:rsidR="00270C41" w:rsidRPr="00050E4C" w:rsidRDefault="00042D58">
      <w:pPr>
        <w:spacing w:line="360" w:lineRule="auto"/>
        <w:ind w:firstLineChars="200" w:firstLine="420"/>
        <w:rPr>
          <w:bCs/>
          <w:szCs w:val="21"/>
        </w:rPr>
      </w:pPr>
      <w:r w:rsidRPr="00050E4C">
        <w:rPr>
          <w:bCs/>
          <w:szCs w:val="21"/>
        </w:rPr>
        <w:t>7</w:t>
      </w:r>
      <w:r w:rsidRPr="00050E4C">
        <w:rPr>
          <w:rFonts w:hint="eastAsia"/>
          <w:bCs/>
          <w:szCs w:val="21"/>
        </w:rPr>
        <w:t>、如因登记机构的原因而造成基金管理人或者基金份额持有人损失的，依法承担相应的赔偿责任；</w:t>
      </w:r>
    </w:p>
    <w:p w14:paraId="3F6DA03D" w14:textId="77777777" w:rsidR="00270C41" w:rsidRPr="00050E4C" w:rsidRDefault="00042D58">
      <w:pPr>
        <w:spacing w:line="360" w:lineRule="auto"/>
        <w:ind w:firstLineChars="200" w:firstLine="420"/>
        <w:rPr>
          <w:bCs/>
          <w:szCs w:val="21"/>
        </w:rPr>
      </w:pPr>
      <w:r w:rsidRPr="00050E4C">
        <w:rPr>
          <w:bCs/>
          <w:szCs w:val="21"/>
        </w:rPr>
        <w:t>8</w:t>
      </w:r>
      <w:r w:rsidRPr="00050E4C">
        <w:rPr>
          <w:rFonts w:hint="eastAsia"/>
          <w:bCs/>
          <w:szCs w:val="21"/>
        </w:rPr>
        <w:t>、法律法规及中国证监会规定的和《基金合同》约定的其他义务。</w:t>
      </w:r>
    </w:p>
    <w:p w14:paraId="6BA91574" w14:textId="77777777" w:rsidR="00270C41" w:rsidRPr="00050E4C" w:rsidRDefault="00270C41">
      <w:pPr>
        <w:spacing w:line="360" w:lineRule="auto"/>
        <w:ind w:firstLineChars="200" w:firstLine="420"/>
        <w:rPr>
          <w:bCs/>
          <w:szCs w:val="21"/>
        </w:rPr>
      </w:pPr>
      <w:bookmarkStart w:id="611" w:name="_Toc13343"/>
    </w:p>
    <w:p w14:paraId="50A9066A" w14:textId="77777777" w:rsidR="00270C41" w:rsidRPr="00050E4C" w:rsidRDefault="00042D58">
      <w:pPr>
        <w:pStyle w:val="1"/>
        <w:spacing w:before="0" w:after="0"/>
        <w:jc w:val="center"/>
        <w:rPr>
          <w:rFonts w:ascii="Times New Roman"/>
          <w:color w:val="auto"/>
          <w:sz w:val="21"/>
          <w:szCs w:val="21"/>
        </w:rPr>
      </w:pPr>
      <w:r w:rsidRPr="00050E4C">
        <w:rPr>
          <w:rFonts w:ascii="Times New Roman"/>
          <w:b w:val="0"/>
          <w:bCs/>
          <w:color w:val="auto"/>
          <w:sz w:val="21"/>
          <w:szCs w:val="21"/>
        </w:rPr>
        <w:br w:type="page"/>
      </w:r>
      <w:bookmarkStart w:id="612" w:name="_Toc22538"/>
      <w:bookmarkStart w:id="613" w:name="_Toc21917"/>
      <w:bookmarkStart w:id="614" w:name="_Toc801"/>
      <w:bookmarkStart w:id="615" w:name="_Toc11159936"/>
      <w:bookmarkStart w:id="616" w:name="_Toc11395"/>
      <w:bookmarkStart w:id="617" w:name="_Toc2981"/>
      <w:bookmarkStart w:id="618" w:name="_Toc100246528"/>
      <w:bookmarkStart w:id="619" w:name="_Toc16437"/>
      <w:bookmarkStart w:id="620" w:name="_Toc11351"/>
      <w:bookmarkStart w:id="621" w:name="_Toc5477"/>
      <w:bookmarkStart w:id="622" w:name="_Toc3872"/>
      <w:bookmarkStart w:id="623" w:name="_Toc578"/>
      <w:bookmarkStart w:id="624" w:name="_Toc228949646"/>
      <w:bookmarkStart w:id="625" w:name="_Hlk45877551"/>
      <w:r w:rsidRPr="00050E4C">
        <w:rPr>
          <w:rFonts w:ascii="Times New Roman" w:hint="eastAsia"/>
          <w:color w:val="auto"/>
          <w:sz w:val="21"/>
          <w:szCs w:val="21"/>
        </w:rPr>
        <w:lastRenderedPageBreak/>
        <w:t>第十三</w:t>
      </w:r>
      <w:bookmarkStart w:id="626" w:name="_Toc14078730"/>
      <w:r w:rsidRPr="00050E4C">
        <w:rPr>
          <w:rFonts w:ascii="Times New Roman" w:hint="eastAsia"/>
          <w:color w:val="auto"/>
          <w:sz w:val="21"/>
          <w:szCs w:val="21"/>
        </w:rPr>
        <w:t>部分</w:t>
      </w:r>
      <w:r w:rsidRPr="00050E4C">
        <w:rPr>
          <w:rFonts w:ascii="Times New Roman"/>
          <w:color w:val="auto"/>
          <w:sz w:val="21"/>
          <w:szCs w:val="21"/>
        </w:rPr>
        <w:t xml:space="preserve">  </w:t>
      </w:r>
      <w:r w:rsidRPr="00050E4C">
        <w:rPr>
          <w:rFonts w:ascii="Times New Roman" w:hint="eastAsia"/>
          <w:color w:val="auto"/>
          <w:sz w:val="21"/>
          <w:szCs w:val="21"/>
        </w:rPr>
        <w:t>基金的投资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6"/>
    </w:p>
    <w:p w14:paraId="7F67F356" w14:textId="77777777" w:rsidR="00270C41" w:rsidRPr="00050E4C" w:rsidRDefault="00270C41">
      <w:pPr>
        <w:spacing w:line="360" w:lineRule="auto"/>
        <w:ind w:firstLineChars="200" w:firstLine="420"/>
        <w:rPr>
          <w:bCs/>
          <w:szCs w:val="21"/>
        </w:rPr>
      </w:pPr>
      <w:bookmarkStart w:id="627" w:name="OLE_LINK5"/>
    </w:p>
    <w:p w14:paraId="51EF1A7C" w14:textId="77777777" w:rsidR="00270C41" w:rsidRPr="00050E4C" w:rsidRDefault="00042D58">
      <w:pPr>
        <w:spacing w:line="360" w:lineRule="auto"/>
        <w:ind w:firstLineChars="200" w:firstLine="420"/>
        <w:rPr>
          <w:bCs/>
          <w:szCs w:val="21"/>
        </w:rPr>
      </w:pPr>
      <w:r w:rsidRPr="00050E4C">
        <w:rPr>
          <w:rFonts w:hint="eastAsia"/>
          <w:bCs/>
          <w:szCs w:val="21"/>
        </w:rPr>
        <w:t>一、投资目标</w:t>
      </w:r>
    </w:p>
    <w:p w14:paraId="5CD7E4C8" w14:textId="77777777" w:rsidR="00270C41" w:rsidRPr="00050E4C" w:rsidRDefault="00042D58">
      <w:pPr>
        <w:spacing w:line="360" w:lineRule="auto"/>
        <w:ind w:firstLineChars="200" w:firstLine="420"/>
        <w:rPr>
          <w:bCs/>
          <w:szCs w:val="21"/>
        </w:rPr>
      </w:pPr>
      <w:r w:rsidRPr="00050E4C">
        <w:rPr>
          <w:rFonts w:hint="eastAsia"/>
          <w:bCs/>
          <w:szCs w:val="21"/>
        </w:rPr>
        <w:t>紧密跟踪标的指数，追求跟踪偏离度和跟踪误差最小化。本基金力争日均跟踪偏离度的绝对值不超过</w:t>
      </w:r>
      <w:r w:rsidRPr="00050E4C">
        <w:rPr>
          <w:bCs/>
          <w:szCs w:val="21"/>
        </w:rPr>
        <w:t>0.2%</w:t>
      </w:r>
      <w:r w:rsidRPr="00050E4C">
        <w:rPr>
          <w:rFonts w:hint="eastAsia"/>
          <w:bCs/>
          <w:szCs w:val="21"/>
        </w:rPr>
        <w:t>，年跟踪误差不超过</w:t>
      </w:r>
      <w:r w:rsidRPr="00050E4C">
        <w:rPr>
          <w:bCs/>
          <w:szCs w:val="21"/>
        </w:rPr>
        <w:t>2%</w:t>
      </w:r>
      <w:r w:rsidRPr="00050E4C">
        <w:rPr>
          <w:rFonts w:hint="eastAsia"/>
          <w:bCs/>
          <w:szCs w:val="21"/>
        </w:rPr>
        <w:t>。</w:t>
      </w:r>
    </w:p>
    <w:p w14:paraId="6170AF69" w14:textId="77777777" w:rsidR="00270C41" w:rsidRPr="00050E4C" w:rsidRDefault="00042D58">
      <w:pPr>
        <w:spacing w:line="360" w:lineRule="auto"/>
        <w:ind w:firstLineChars="200" w:firstLine="420"/>
        <w:rPr>
          <w:bCs/>
          <w:szCs w:val="21"/>
        </w:rPr>
      </w:pPr>
      <w:r w:rsidRPr="00050E4C">
        <w:rPr>
          <w:rFonts w:hint="eastAsia"/>
          <w:bCs/>
          <w:szCs w:val="21"/>
        </w:rPr>
        <w:t>二、投资范围</w:t>
      </w:r>
    </w:p>
    <w:p w14:paraId="3B06386B" w14:textId="77777777" w:rsidR="00270C41" w:rsidRPr="00050E4C" w:rsidRDefault="00042D58">
      <w:pPr>
        <w:spacing w:line="360" w:lineRule="auto"/>
        <w:ind w:firstLineChars="200" w:firstLine="420"/>
        <w:rPr>
          <w:bCs/>
          <w:szCs w:val="21"/>
        </w:rPr>
      </w:pPr>
      <w:bookmarkStart w:id="628" w:name="_Hlk128233713"/>
      <w:r w:rsidRPr="00050E4C">
        <w:rPr>
          <w:rFonts w:hint="eastAsia"/>
          <w:bCs/>
          <w:szCs w:val="21"/>
        </w:rPr>
        <w:t>本基金主要投资于标的指数成份股、备选成份股。为更好地实现投资目标，</w:t>
      </w:r>
      <w:bookmarkStart w:id="629" w:name="_Hlk132991462"/>
      <w:r w:rsidRPr="00050E4C">
        <w:rPr>
          <w:rFonts w:hint="eastAsia"/>
          <w:bCs/>
          <w:szCs w:val="21"/>
        </w:rPr>
        <w:t>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金融衍生品（包括股指期货、股票期权、国债期货）、资产支持证券、货币市场工具（含同业存单、债券回购等）、银行存款以及法律法规或中国证监会允许基金投资的其他金融工具。</w:t>
      </w:r>
      <w:bookmarkEnd w:id="629"/>
      <w:r w:rsidRPr="00050E4C">
        <w:rPr>
          <w:rFonts w:hint="eastAsia"/>
          <w:bCs/>
          <w:szCs w:val="21"/>
        </w:rPr>
        <w:t>本基金可根据法律法规的规定参与融资、转融通证券出借业务。</w:t>
      </w:r>
    </w:p>
    <w:p w14:paraId="5DC95664" w14:textId="77777777" w:rsidR="00270C41" w:rsidRPr="00050E4C" w:rsidRDefault="00042D58">
      <w:pPr>
        <w:spacing w:line="360" w:lineRule="auto"/>
        <w:ind w:firstLineChars="200" w:firstLine="420"/>
        <w:rPr>
          <w:bCs/>
          <w:szCs w:val="21"/>
        </w:rPr>
      </w:pPr>
      <w:bookmarkStart w:id="630" w:name="_Hlk132991658"/>
      <w:r w:rsidRPr="00050E4C">
        <w:rPr>
          <w:rFonts w:hint="eastAsia"/>
          <w:bCs/>
          <w:szCs w:val="21"/>
        </w:rPr>
        <w:t>如法律法规或监管机构以后允许基金投资其他品种，基金管理人在履行适当程序后，可以将其纳入投资范围。</w:t>
      </w:r>
      <w:bookmarkEnd w:id="630"/>
    </w:p>
    <w:p w14:paraId="100416CB" w14:textId="77777777" w:rsidR="00270C41" w:rsidRPr="00050E4C" w:rsidRDefault="00042D58">
      <w:pPr>
        <w:spacing w:line="360" w:lineRule="auto"/>
        <w:ind w:firstLineChars="200" w:firstLine="420"/>
        <w:rPr>
          <w:bCs/>
          <w:szCs w:val="21"/>
        </w:rPr>
      </w:pPr>
      <w:r w:rsidRPr="00050E4C">
        <w:rPr>
          <w:rFonts w:hint="eastAsia"/>
          <w:bCs/>
          <w:szCs w:val="21"/>
        </w:rPr>
        <w:t>基金的投资组合比例为：本基金投资于标的指数成份股和备选成份股的比例不低于基金资产净值的</w:t>
      </w:r>
      <w:r w:rsidRPr="00050E4C">
        <w:rPr>
          <w:bCs/>
          <w:szCs w:val="21"/>
        </w:rPr>
        <w:t>90%</w:t>
      </w:r>
      <w:r w:rsidRPr="00050E4C">
        <w:rPr>
          <w:rFonts w:hint="eastAsia"/>
          <w:bCs/>
          <w:szCs w:val="21"/>
        </w:rPr>
        <w:t>，且不低于非现金基金资产的</w:t>
      </w:r>
      <w:r w:rsidRPr="00050E4C">
        <w:rPr>
          <w:bCs/>
          <w:szCs w:val="21"/>
        </w:rPr>
        <w:t>80%</w:t>
      </w:r>
      <w:r w:rsidRPr="00050E4C">
        <w:rPr>
          <w:rFonts w:hint="eastAsia"/>
          <w:bCs/>
          <w:szCs w:val="21"/>
        </w:rPr>
        <w:t>。本基金在每个交易日日终在扣除股指期货、国债期货和股票期权合约需缴纳的交易保证金后，应当保持不低于交易保证金一倍的现金。其中，现金不包括结算备付金、存出保证金、应收申购款等。</w:t>
      </w:r>
    </w:p>
    <w:p w14:paraId="07EB22C5" w14:textId="77777777" w:rsidR="00270C41" w:rsidRPr="00050E4C" w:rsidRDefault="00042D58">
      <w:pPr>
        <w:spacing w:line="360" w:lineRule="auto"/>
        <w:ind w:firstLineChars="200" w:firstLine="420"/>
        <w:rPr>
          <w:bCs/>
          <w:szCs w:val="21"/>
        </w:rPr>
      </w:pPr>
      <w:bookmarkStart w:id="631" w:name="_Hlk132991723"/>
      <w:r w:rsidRPr="00050E4C">
        <w:rPr>
          <w:rFonts w:hint="eastAsia"/>
          <w:bCs/>
          <w:szCs w:val="21"/>
        </w:rPr>
        <w:t>如法律法规或监管机构变更投资品种的投资比例限制，基金管理人在履行适当程序后，可以调整上述投资品种的投资比例。</w:t>
      </w:r>
      <w:bookmarkEnd w:id="631"/>
    </w:p>
    <w:bookmarkEnd w:id="628"/>
    <w:p w14:paraId="62A19BCF" w14:textId="77777777" w:rsidR="00270C41" w:rsidRPr="00050E4C" w:rsidRDefault="00042D58">
      <w:pPr>
        <w:spacing w:line="360" w:lineRule="auto"/>
        <w:ind w:firstLineChars="200" w:firstLine="420"/>
        <w:rPr>
          <w:bCs/>
          <w:szCs w:val="21"/>
        </w:rPr>
      </w:pPr>
      <w:r w:rsidRPr="00050E4C">
        <w:rPr>
          <w:rFonts w:hint="eastAsia"/>
          <w:bCs/>
          <w:szCs w:val="21"/>
        </w:rPr>
        <w:t>三、投资策略</w:t>
      </w:r>
    </w:p>
    <w:p w14:paraId="6CE32F89" w14:textId="77777777" w:rsidR="00270C41" w:rsidRPr="00050E4C" w:rsidRDefault="00042D58">
      <w:pPr>
        <w:spacing w:line="360" w:lineRule="auto"/>
        <w:ind w:firstLineChars="200" w:firstLine="420"/>
        <w:rPr>
          <w:bCs/>
          <w:szCs w:val="21"/>
        </w:rPr>
      </w:pPr>
      <w:r w:rsidRPr="00050E4C">
        <w:rPr>
          <w:rFonts w:hint="eastAsia"/>
          <w:bCs/>
          <w:szCs w:val="21"/>
        </w:rPr>
        <w:t>本基金主要采用完全复制策略及适当的替代性策略以更好地跟踪标的指数，实现基金投资目标。</w:t>
      </w:r>
    </w:p>
    <w:p w14:paraId="62A384B7"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、完全复制策略</w:t>
      </w:r>
    </w:p>
    <w:p w14:paraId="36275AB0" w14:textId="77777777" w:rsidR="00270C41" w:rsidRPr="00050E4C" w:rsidRDefault="00042D58">
      <w:pPr>
        <w:spacing w:line="360" w:lineRule="auto"/>
        <w:ind w:firstLineChars="200" w:firstLine="420"/>
        <w:rPr>
          <w:bCs/>
          <w:szCs w:val="21"/>
        </w:rPr>
      </w:pPr>
      <w:r w:rsidRPr="00050E4C">
        <w:rPr>
          <w:rFonts w:hint="eastAsia"/>
          <w:bCs/>
          <w:szCs w:val="21"/>
        </w:rPr>
        <w:t>本基金主要采用完全复制法，即按照标的指数成份股及其权重构建基金的股票投资组合，并根据标的指数成份股及其权重的变动对股票投资组合进行相应地调整。</w:t>
      </w:r>
    </w:p>
    <w:p w14:paraId="1ECEF598"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、替代性策略</w:t>
      </w:r>
    </w:p>
    <w:p w14:paraId="04B09207" w14:textId="77777777" w:rsidR="00270C41" w:rsidRPr="00050E4C" w:rsidRDefault="00042D58">
      <w:pPr>
        <w:spacing w:line="360" w:lineRule="auto"/>
        <w:ind w:firstLineChars="200" w:firstLine="420"/>
        <w:rPr>
          <w:bCs/>
          <w:szCs w:val="21"/>
        </w:rPr>
      </w:pPr>
      <w:r w:rsidRPr="00050E4C">
        <w:rPr>
          <w:rFonts w:hint="eastAsia"/>
          <w:bCs/>
          <w:szCs w:val="21"/>
        </w:rPr>
        <w:t>在因特殊情形导致基金无法完全投资于标的指数成份股时，基金管理人可采取包括成份股替代策略在内的其他指数投资技术适当调整基金投资组合，以达到紧密跟踪标的指数的目</w:t>
      </w:r>
      <w:r w:rsidRPr="00050E4C">
        <w:rPr>
          <w:rFonts w:hint="eastAsia"/>
          <w:bCs/>
          <w:szCs w:val="21"/>
        </w:rPr>
        <w:lastRenderedPageBreak/>
        <w:t>的。特殊情形包括但不限于：（</w:t>
      </w:r>
      <w:r w:rsidRPr="00050E4C">
        <w:rPr>
          <w:bCs/>
          <w:szCs w:val="21"/>
        </w:rPr>
        <w:t>1</w:t>
      </w:r>
      <w:r w:rsidRPr="00050E4C">
        <w:rPr>
          <w:rFonts w:hint="eastAsia"/>
          <w:bCs/>
          <w:szCs w:val="21"/>
        </w:rPr>
        <w:t>）法律法规的限制；（</w:t>
      </w:r>
      <w:r w:rsidRPr="00050E4C">
        <w:rPr>
          <w:bCs/>
          <w:szCs w:val="21"/>
        </w:rPr>
        <w:t>2</w:t>
      </w:r>
      <w:r w:rsidRPr="00050E4C">
        <w:rPr>
          <w:rFonts w:hint="eastAsia"/>
          <w:bCs/>
          <w:szCs w:val="21"/>
        </w:rPr>
        <w:t>）标的指数成份股流动性严重不足；（</w:t>
      </w:r>
      <w:r w:rsidRPr="00050E4C">
        <w:rPr>
          <w:bCs/>
          <w:szCs w:val="21"/>
        </w:rPr>
        <w:t>3</w:t>
      </w:r>
      <w:r w:rsidRPr="00050E4C">
        <w:rPr>
          <w:rFonts w:hint="eastAsia"/>
          <w:bCs/>
          <w:szCs w:val="21"/>
        </w:rPr>
        <w:t>）标的指数的成份股票长期停牌；（</w:t>
      </w:r>
      <w:r w:rsidRPr="00050E4C">
        <w:rPr>
          <w:bCs/>
          <w:szCs w:val="21"/>
        </w:rPr>
        <w:t>4</w:t>
      </w:r>
      <w:r w:rsidRPr="00050E4C">
        <w:rPr>
          <w:rFonts w:hint="eastAsia"/>
          <w:bCs/>
          <w:szCs w:val="21"/>
        </w:rPr>
        <w:t>）标的指数成份股进行配股、增发或被吸收合并；（</w:t>
      </w:r>
      <w:r w:rsidRPr="00050E4C">
        <w:rPr>
          <w:bCs/>
          <w:szCs w:val="21"/>
        </w:rPr>
        <w:t>5</w:t>
      </w:r>
      <w:r w:rsidRPr="00050E4C">
        <w:rPr>
          <w:rFonts w:hint="eastAsia"/>
          <w:bCs/>
          <w:szCs w:val="21"/>
        </w:rPr>
        <w:t>）标的指数成份股派发现金股息；（</w:t>
      </w:r>
      <w:r w:rsidRPr="00050E4C">
        <w:rPr>
          <w:bCs/>
          <w:szCs w:val="21"/>
        </w:rPr>
        <w:t>6</w:t>
      </w:r>
      <w:r w:rsidRPr="00050E4C">
        <w:rPr>
          <w:rFonts w:hint="eastAsia"/>
          <w:bCs/>
          <w:szCs w:val="21"/>
        </w:rPr>
        <w:t>）指数成份股定期或临时调整；（</w:t>
      </w:r>
      <w:r w:rsidRPr="00050E4C">
        <w:rPr>
          <w:bCs/>
          <w:szCs w:val="21"/>
        </w:rPr>
        <w:t>7</w:t>
      </w:r>
      <w:r w:rsidRPr="00050E4C">
        <w:rPr>
          <w:rFonts w:hint="eastAsia"/>
          <w:bCs/>
          <w:szCs w:val="21"/>
        </w:rPr>
        <w:t>）标的指数编制方法发生变化；（</w:t>
      </w:r>
      <w:r w:rsidRPr="00050E4C">
        <w:rPr>
          <w:bCs/>
          <w:szCs w:val="21"/>
        </w:rPr>
        <w:t>8</w:t>
      </w:r>
      <w:r w:rsidRPr="00050E4C">
        <w:rPr>
          <w:rFonts w:hint="eastAsia"/>
          <w:bCs/>
          <w:szCs w:val="21"/>
        </w:rPr>
        <w:t>）其他基金管理人认定不适合投资的股票或可能限制本基金跟踪标的指数的合理原因等。</w:t>
      </w:r>
    </w:p>
    <w:p w14:paraId="04DEC6CD"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、存托凭证投资策略</w:t>
      </w:r>
    </w:p>
    <w:p w14:paraId="717D590C" w14:textId="77777777" w:rsidR="00270C41" w:rsidRPr="00050E4C" w:rsidRDefault="00042D58">
      <w:pPr>
        <w:spacing w:line="360" w:lineRule="auto"/>
        <w:ind w:firstLineChars="200" w:firstLine="420"/>
        <w:rPr>
          <w:bCs/>
          <w:szCs w:val="21"/>
        </w:rPr>
      </w:pPr>
      <w:r w:rsidRPr="00050E4C">
        <w:rPr>
          <w:rFonts w:hint="eastAsia"/>
          <w:bCs/>
          <w:szCs w:val="21"/>
        </w:rPr>
        <w:t>对于存托凭证投资，本基金将在深入研究的基础上，通过定性分析、定量分析等方式，筛选相应的存托凭证投资标的。</w:t>
      </w:r>
    </w:p>
    <w:p w14:paraId="70CE1280"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、金融衍生品投资策略</w:t>
      </w:r>
    </w:p>
    <w:p w14:paraId="2CA89D21" w14:textId="77777777" w:rsidR="00270C41" w:rsidRPr="00050E4C" w:rsidRDefault="00042D58">
      <w:pPr>
        <w:spacing w:line="360" w:lineRule="auto"/>
        <w:ind w:firstLineChars="200" w:firstLine="420"/>
        <w:rPr>
          <w:bCs/>
          <w:szCs w:val="21"/>
        </w:rPr>
      </w:pPr>
      <w:r w:rsidRPr="00050E4C">
        <w:rPr>
          <w:rFonts w:hint="eastAsia"/>
          <w:bCs/>
          <w:szCs w:val="21"/>
        </w:rPr>
        <w:t>为了更好地实现投资目标</w:t>
      </w:r>
      <w:bookmarkStart w:id="632" w:name="_Hlk216948746"/>
      <w:r w:rsidRPr="00050E4C">
        <w:rPr>
          <w:rFonts w:hint="eastAsia"/>
          <w:bCs/>
          <w:szCs w:val="21"/>
        </w:rPr>
        <w:t>，基金还有权投资于股指期货、股票期权、国债期货</w:t>
      </w:r>
      <w:bookmarkStart w:id="633" w:name="_Hlk214546427"/>
      <w:r w:rsidRPr="00050E4C">
        <w:rPr>
          <w:rFonts w:hAnsi="宋体"/>
          <w:szCs w:val="21"/>
        </w:rPr>
        <w:t>和其他经中国证监会允许的衍生品</w:t>
      </w:r>
      <w:bookmarkEnd w:id="632"/>
      <w:bookmarkEnd w:id="633"/>
      <w:r w:rsidRPr="00050E4C">
        <w:rPr>
          <w:rFonts w:hint="eastAsia"/>
          <w:bCs/>
          <w:szCs w:val="21"/>
        </w:rPr>
        <w:t>。</w:t>
      </w:r>
    </w:p>
    <w:p w14:paraId="5BA0D2BA" w14:textId="77777777" w:rsidR="00270C41" w:rsidRPr="00050E4C" w:rsidRDefault="00042D58">
      <w:pPr>
        <w:spacing w:line="360" w:lineRule="auto"/>
        <w:ind w:firstLineChars="200" w:firstLine="420"/>
        <w:rPr>
          <w:bCs/>
          <w:szCs w:val="21"/>
        </w:rPr>
      </w:pPr>
      <w:r w:rsidRPr="00050E4C">
        <w:rPr>
          <w:rFonts w:hint="eastAsia"/>
          <w:bCs/>
          <w:szCs w:val="21"/>
        </w:rPr>
        <w:t>基金参与股指期货交易，应当根据风险管理的原则，以套期保值为目的。在此基础上，主要选择流动性好、交易活跃的</w:t>
      </w:r>
      <w:bookmarkStart w:id="634" w:name="_Hlk216948734"/>
      <w:r w:rsidRPr="00050E4C">
        <w:rPr>
          <w:rFonts w:hint="eastAsia"/>
          <w:bCs/>
          <w:szCs w:val="21"/>
        </w:rPr>
        <w:t>股指期货</w:t>
      </w:r>
      <w:bookmarkEnd w:id="634"/>
      <w:r w:rsidRPr="00050E4C">
        <w:rPr>
          <w:rFonts w:hint="eastAsia"/>
          <w:bCs/>
          <w:szCs w:val="21"/>
        </w:rPr>
        <w:t>合约，以提高投资效率，从而更好地跟踪标的指数。</w:t>
      </w:r>
    </w:p>
    <w:p w14:paraId="43C11E4F" w14:textId="77777777" w:rsidR="00270C41" w:rsidRPr="00050E4C" w:rsidRDefault="00042D58">
      <w:pPr>
        <w:spacing w:line="360" w:lineRule="auto"/>
        <w:ind w:firstLineChars="200" w:firstLine="420"/>
        <w:rPr>
          <w:bCs/>
          <w:szCs w:val="21"/>
        </w:rPr>
      </w:pPr>
      <w:r w:rsidRPr="00050E4C">
        <w:rPr>
          <w:rFonts w:hint="eastAsia"/>
          <w:bCs/>
          <w:szCs w:val="21"/>
        </w:rPr>
        <w:t>基金参与股票期权交易，应当按照风险管理的原则，以套期保值为目的。基金管理人将根据审慎原则，建立期权交易决策部门或小组，授权特定的管理人员负责股票期权的投资审批事项，以防范期权投资的风险。</w:t>
      </w:r>
    </w:p>
    <w:p w14:paraId="62B49663" w14:textId="77777777" w:rsidR="00270C41" w:rsidRPr="00050E4C" w:rsidRDefault="00042D58">
      <w:pPr>
        <w:spacing w:line="360" w:lineRule="auto"/>
        <w:ind w:firstLineChars="200" w:firstLine="420"/>
        <w:rPr>
          <w:bCs/>
          <w:szCs w:val="21"/>
        </w:rPr>
      </w:pPr>
      <w:r w:rsidRPr="00050E4C">
        <w:rPr>
          <w:rFonts w:hint="eastAsia"/>
          <w:bCs/>
          <w:szCs w:val="21"/>
        </w:rPr>
        <w:t>基金参与国债期货交易，应当根据风险管理的原则，以套期保值为目的。基金管理人将充分考虑国债期货的流动性和风险收益特征，在风险可控的前提下，适度参与国债期货投资。</w:t>
      </w:r>
    </w:p>
    <w:p w14:paraId="44FA3E10"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、债券投资策略</w:t>
      </w:r>
    </w:p>
    <w:p w14:paraId="4F2BCD72" w14:textId="77777777" w:rsidR="00270C41" w:rsidRPr="00050E4C" w:rsidRDefault="00042D58">
      <w:pPr>
        <w:spacing w:line="360" w:lineRule="auto"/>
        <w:ind w:firstLineChars="200" w:firstLine="420"/>
        <w:rPr>
          <w:bCs/>
          <w:szCs w:val="21"/>
        </w:rPr>
      </w:pPr>
      <w:r w:rsidRPr="00050E4C">
        <w:rPr>
          <w:rFonts w:hint="eastAsia"/>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5E755BE3" w14:textId="77777777" w:rsidR="00270C41" w:rsidRPr="00050E4C" w:rsidRDefault="00042D58">
      <w:pPr>
        <w:spacing w:line="360" w:lineRule="auto"/>
        <w:ind w:firstLineChars="200" w:firstLine="420"/>
        <w:rPr>
          <w:bCs/>
          <w:szCs w:val="21"/>
        </w:rPr>
      </w:pPr>
      <w:r w:rsidRPr="00050E4C">
        <w:rPr>
          <w:bCs/>
          <w:szCs w:val="21"/>
        </w:rPr>
        <w:t>6</w:t>
      </w:r>
      <w:r w:rsidRPr="00050E4C">
        <w:rPr>
          <w:rFonts w:hint="eastAsia"/>
          <w:bCs/>
          <w:szCs w:val="21"/>
        </w:rPr>
        <w:t>、可转换债券、可交换债券投资策略</w:t>
      </w:r>
    </w:p>
    <w:p w14:paraId="57530C9F" w14:textId="77777777" w:rsidR="00270C41" w:rsidRPr="00050E4C" w:rsidRDefault="00042D58">
      <w:pPr>
        <w:spacing w:line="360" w:lineRule="auto"/>
        <w:ind w:firstLineChars="200" w:firstLine="420"/>
        <w:rPr>
          <w:bCs/>
          <w:szCs w:val="21"/>
        </w:rPr>
      </w:pPr>
      <w:r w:rsidRPr="00050E4C">
        <w:rPr>
          <w:rFonts w:hint="eastAsia"/>
          <w:bCs/>
          <w:szCs w:val="21"/>
        </w:rPr>
        <w:t>本基金将对可转换债券、可交换债券对应的基础股票进行深入分析与研究，重点选择有较好盈利能力或成长前景的上市公司的可转换债券、可交换债券，并在对应可转换债券、可交换债券估值合理的前提下进行投资，以分享正股上涨带来的收益。同时，本基金还将密切跟踪上市公司的经营状况，从财务压力、融资安排、未来的投资计划等方面推测、并通过实地调研等方式确认上市公司对转股价的修正和转股意愿。</w:t>
      </w:r>
    </w:p>
    <w:p w14:paraId="281824F4" w14:textId="77777777" w:rsidR="00270C41" w:rsidRPr="00050E4C" w:rsidRDefault="00042D58">
      <w:pPr>
        <w:spacing w:line="360" w:lineRule="auto"/>
        <w:ind w:firstLineChars="200" w:firstLine="420"/>
        <w:rPr>
          <w:bCs/>
          <w:szCs w:val="21"/>
        </w:rPr>
      </w:pPr>
      <w:r w:rsidRPr="00050E4C">
        <w:rPr>
          <w:bCs/>
          <w:szCs w:val="21"/>
        </w:rPr>
        <w:t>7</w:t>
      </w:r>
      <w:r w:rsidRPr="00050E4C">
        <w:rPr>
          <w:rFonts w:hint="eastAsia"/>
          <w:bCs/>
          <w:szCs w:val="21"/>
        </w:rPr>
        <w:t>、资产支持证券投资策略</w:t>
      </w:r>
    </w:p>
    <w:p w14:paraId="414E5B6A" w14:textId="77777777" w:rsidR="00270C41" w:rsidRPr="00050E4C" w:rsidRDefault="00042D58">
      <w:pPr>
        <w:spacing w:line="360" w:lineRule="auto"/>
        <w:ind w:firstLineChars="200" w:firstLine="420"/>
        <w:rPr>
          <w:bCs/>
          <w:szCs w:val="21"/>
        </w:rPr>
      </w:pPr>
      <w:r w:rsidRPr="00050E4C">
        <w:rPr>
          <w:rFonts w:hint="eastAsia"/>
          <w:bCs/>
          <w:szCs w:val="21"/>
        </w:rPr>
        <w:t>本基金将选择相对价值低估的资产支持证券类属或个券进行投资，并通过期限和品种的</w:t>
      </w:r>
      <w:r w:rsidRPr="00050E4C">
        <w:rPr>
          <w:rFonts w:hint="eastAsia"/>
          <w:bCs/>
          <w:szCs w:val="21"/>
        </w:rPr>
        <w:lastRenderedPageBreak/>
        <w:t>分散投资降低组合投资资产支持证券的信用风险、提前偿付风险、利率风险和流动性风险等。同时，依靠纪律化的投资流程和一体化的风险预算机制控制并提高投资组合的风险调整收益。</w:t>
      </w:r>
    </w:p>
    <w:p w14:paraId="7615C2E1" w14:textId="77777777" w:rsidR="00270C41" w:rsidRPr="00050E4C" w:rsidRDefault="00042D58">
      <w:pPr>
        <w:spacing w:line="360" w:lineRule="auto"/>
        <w:ind w:firstLineChars="200" w:firstLine="420"/>
        <w:rPr>
          <w:bCs/>
          <w:szCs w:val="21"/>
        </w:rPr>
      </w:pPr>
      <w:r w:rsidRPr="00050E4C">
        <w:rPr>
          <w:bCs/>
          <w:szCs w:val="21"/>
        </w:rPr>
        <w:t>8</w:t>
      </w:r>
      <w:r w:rsidRPr="00050E4C">
        <w:rPr>
          <w:rFonts w:hint="eastAsia"/>
          <w:bCs/>
          <w:szCs w:val="21"/>
        </w:rPr>
        <w:t>、融资、转融通证券出借业务投资策略</w:t>
      </w:r>
    </w:p>
    <w:p w14:paraId="3BE2159E" w14:textId="77777777" w:rsidR="00270C41" w:rsidRPr="00050E4C" w:rsidRDefault="00042D58">
      <w:pPr>
        <w:spacing w:line="360" w:lineRule="auto"/>
        <w:ind w:firstLineChars="200" w:firstLine="420"/>
        <w:rPr>
          <w:bCs/>
          <w:szCs w:val="21"/>
        </w:rPr>
      </w:pPr>
      <w:r w:rsidRPr="00050E4C">
        <w:rPr>
          <w:rFonts w:hint="eastAsia"/>
          <w:bCs/>
          <w:szCs w:val="21"/>
        </w:rPr>
        <w:t>本基金将在条件允许的情况下，在风险可控的前提下，本着谨慎原则，适度参与融资、转融通证券出借业务。</w:t>
      </w:r>
    </w:p>
    <w:p w14:paraId="6B642D2E" w14:textId="77777777" w:rsidR="00270C41" w:rsidRPr="00050E4C" w:rsidRDefault="00042D58">
      <w:pPr>
        <w:spacing w:line="360" w:lineRule="auto"/>
        <w:ind w:firstLineChars="200" w:firstLine="420"/>
        <w:rPr>
          <w:bCs/>
          <w:szCs w:val="21"/>
        </w:rPr>
      </w:pPr>
      <w:r w:rsidRPr="00050E4C">
        <w:rPr>
          <w:rFonts w:hint="eastAsia"/>
          <w:bCs/>
          <w:szCs w:val="21"/>
        </w:rPr>
        <w:t>利用融资买入证券作为组合流动性管理工具，提高基金的资金使用效率，以融入资金满足基金现货交易、期货交易、赎回款支付等流动性需求。</w:t>
      </w:r>
      <w:r w:rsidRPr="00050E4C">
        <w:rPr>
          <w:bCs/>
          <w:szCs w:val="21"/>
        </w:rPr>
        <w:t xml:space="preserve"> </w:t>
      </w:r>
    </w:p>
    <w:p w14:paraId="7D26354B" w14:textId="77777777" w:rsidR="00270C41" w:rsidRPr="00050E4C" w:rsidRDefault="00042D58">
      <w:pPr>
        <w:spacing w:line="360" w:lineRule="auto"/>
        <w:ind w:firstLineChars="200" w:firstLine="420"/>
        <w:rPr>
          <w:bCs/>
          <w:szCs w:val="21"/>
        </w:rPr>
      </w:pPr>
      <w:r w:rsidRPr="00050E4C">
        <w:rPr>
          <w:rFonts w:hint="eastAsia"/>
          <w:bCs/>
          <w:szCs w:val="21"/>
        </w:rPr>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3DD77A8D" w14:textId="77777777" w:rsidR="00270C41" w:rsidRPr="00050E4C" w:rsidRDefault="00042D58">
      <w:pPr>
        <w:spacing w:line="360" w:lineRule="auto"/>
        <w:ind w:firstLineChars="200" w:firstLine="420"/>
        <w:rPr>
          <w:bCs/>
          <w:szCs w:val="21"/>
        </w:rPr>
      </w:pPr>
      <w:r w:rsidRPr="00050E4C">
        <w:rPr>
          <w:rFonts w:hint="eastAsia"/>
          <w:bCs/>
          <w:szCs w:val="21"/>
        </w:rPr>
        <w:t>未来，随着证券市场投资工具的发展和丰富，本基金可在不改变投资目标及本基金风险收益特征的前提下，遵循法律法规的规定，在履行适当程序后相应调整和更新相关投资策略，并在招募说明书更新中公告。</w:t>
      </w:r>
    </w:p>
    <w:p w14:paraId="0E855A41" w14:textId="77777777" w:rsidR="00270C41" w:rsidRPr="00050E4C" w:rsidRDefault="00042D58">
      <w:pPr>
        <w:spacing w:line="360" w:lineRule="auto"/>
        <w:ind w:firstLineChars="200" w:firstLine="420"/>
        <w:rPr>
          <w:bCs/>
          <w:szCs w:val="21"/>
        </w:rPr>
      </w:pPr>
      <w:r w:rsidRPr="00050E4C">
        <w:rPr>
          <w:rFonts w:hint="eastAsia"/>
          <w:bCs/>
          <w:szCs w:val="21"/>
        </w:rPr>
        <w:t>四、投资限制</w:t>
      </w:r>
    </w:p>
    <w:p w14:paraId="2CE419B9" w14:textId="77777777" w:rsidR="00270C41" w:rsidRPr="00050E4C" w:rsidRDefault="00042D58">
      <w:pPr>
        <w:spacing w:line="360" w:lineRule="auto"/>
        <w:ind w:firstLineChars="200" w:firstLine="420"/>
        <w:rPr>
          <w:bCs/>
          <w:szCs w:val="21"/>
        </w:rPr>
      </w:pPr>
      <w:bookmarkStart w:id="635" w:name="_Hlk219051608"/>
      <w:r w:rsidRPr="00050E4C">
        <w:rPr>
          <w:bCs/>
          <w:szCs w:val="21"/>
        </w:rPr>
        <w:t>1</w:t>
      </w:r>
      <w:r w:rsidRPr="00050E4C">
        <w:rPr>
          <w:rFonts w:hint="eastAsia"/>
          <w:bCs/>
          <w:szCs w:val="21"/>
        </w:rPr>
        <w:t>、组合限制</w:t>
      </w:r>
    </w:p>
    <w:p w14:paraId="45BBAB31" w14:textId="77777777" w:rsidR="00270C41" w:rsidRPr="00050E4C" w:rsidRDefault="00042D58">
      <w:pPr>
        <w:spacing w:line="360" w:lineRule="auto"/>
        <w:ind w:firstLineChars="200" w:firstLine="420"/>
        <w:rPr>
          <w:bCs/>
          <w:szCs w:val="21"/>
        </w:rPr>
      </w:pPr>
      <w:r w:rsidRPr="00050E4C">
        <w:rPr>
          <w:rFonts w:hint="eastAsia"/>
          <w:bCs/>
          <w:szCs w:val="21"/>
        </w:rPr>
        <w:t>基金的投资组合应遵循以下限制：</w:t>
      </w:r>
    </w:p>
    <w:p w14:paraId="4BA36099" w14:textId="77777777" w:rsidR="00270C41" w:rsidRPr="00050E4C" w:rsidRDefault="00042D58">
      <w:pPr>
        <w:spacing w:line="360" w:lineRule="auto"/>
        <w:ind w:firstLineChars="200" w:firstLine="420"/>
        <w:rPr>
          <w:bCs/>
          <w:szCs w:val="21"/>
        </w:rPr>
      </w:pPr>
      <w:bookmarkStart w:id="636" w:name="_Hlk132992008"/>
      <w:bookmarkStart w:id="637" w:name="_Hlk128233847"/>
      <w:r w:rsidRPr="00050E4C">
        <w:rPr>
          <w:rFonts w:hint="eastAsia"/>
          <w:bCs/>
          <w:szCs w:val="21"/>
        </w:rPr>
        <w:t>（</w:t>
      </w:r>
      <w:r w:rsidRPr="00050E4C">
        <w:rPr>
          <w:bCs/>
          <w:szCs w:val="21"/>
        </w:rPr>
        <w:t>1</w:t>
      </w:r>
      <w:r w:rsidRPr="00050E4C">
        <w:rPr>
          <w:rFonts w:hint="eastAsia"/>
          <w:bCs/>
          <w:szCs w:val="21"/>
        </w:rPr>
        <w:t>）基金投资于标的指数成份股及备选成份股的比例不低于基金资产净值的</w:t>
      </w:r>
      <w:r w:rsidRPr="00050E4C">
        <w:rPr>
          <w:bCs/>
          <w:szCs w:val="21"/>
        </w:rPr>
        <w:t>90%</w:t>
      </w:r>
      <w:r w:rsidRPr="00050E4C">
        <w:rPr>
          <w:rFonts w:hint="eastAsia"/>
          <w:bCs/>
          <w:szCs w:val="21"/>
        </w:rPr>
        <w:t>，且不低于非现金基金资产的</w:t>
      </w:r>
      <w:r w:rsidRPr="00050E4C">
        <w:rPr>
          <w:bCs/>
          <w:szCs w:val="21"/>
        </w:rPr>
        <w:t>80%</w:t>
      </w:r>
      <w:r w:rsidRPr="00050E4C">
        <w:rPr>
          <w:rFonts w:hint="eastAsia"/>
          <w:bCs/>
          <w:szCs w:val="21"/>
        </w:rPr>
        <w:t>；</w:t>
      </w:r>
    </w:p>
    <w:p w14:paraId="55BDB9B4"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）本基金投资于同一原始权益人的各类资产支持证券的比例，不得超过基金资产净值的</w:t>
      </w:r>
      <w:r w:rsidRPr="00050E4C">
        <w:rPr>
          <w:bCs/>
          <w:szCs w:val="21"/>
        </w:rPr>
        <w:t>10%</w:t>
      </w:r>
      <w:r w:rsidRPr="00050E4C">
        <w:rPr>
          <w:rFonts w:hint="eastAsia"/>
          <w:bCs/>
          <w:szCs w:val="21"/>
        </w:rPr>
        <w:t>；</w:t>
      </w:r>
    </w:p>
    <w:p w14:paraId="6A8A0C59"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3</w:t>
      </w:r>
      <w:r w:rsidRPr="00050E4C">
        <w:rPr>
          <w:rFonts w:hint="eastAsia"/>
          <w:bCs/>
          <w:szCs w:val="21"/>
        </w:rPr>
        <w:t>）本基金持有的全部资产支持证券，其市值不得超过基金资产净值的</w:t>
      </w:r>
      <w:r w:rsidRPr="00050E4C">
        <w:rPr>
          <w:bCs/>
          <w:szCs w:val="21"/>
        </w:rPr>
        <w:t>20%</w:t>
      </w:r>
      <w:r w:rsidRPr="00050E4C">
        <w:rPr>
          <w:rFonts w:hint="eastAsia"/>
          <w:bCs/>
          <w:szCs w:val="21"/>
        </w:rPr>
        <w:t>；</w:t>
      </w:r>
    </w:p>
    <w:p w14:paraId="4D08A9FE"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）本基金持有的同一</w:t>
      </w:r>
      <w:r w:rsidRPr="00050E4C">
        <w:rPr>
          <w:bCs/>
          <w:szCs w:val="21"/>
        </w:rPr>
        <w:t>(</w:t>
      </w:r>
      <w:r w:rsidRPr="00050E4C">
        <w:rPr>
          <w:rFonts w:hint="eastAsia"/>
          <w:bCs/>
          <w:szCs w:val="21"/>
        </w:rPr>
        <w:t>指同一信用级别</w:t>
      </w:r>
      <w:r w:rsidRPr="00050E4C">
        <w:rPr>
          <w:bCs/>
          <w:szCs w:val="21"/>
        </w:rPr>
        <w:t>)</w:t>
      </w:r>
      <w:r w:rsidRPr="00050E4C">
        <w:rPr>
          <w:rFonts w:hint="eastAsia"/>
          <w:bCs/>
          <w:szCs w:val="21"/>
        </w:rPr>
        <w:t>资产支持证券的比例，不得超过该资产支持证券规模的</w:t>
      </w:r>
      <w:r w:rsidRPr="00050E4C">
        <w:rPr>
          <w:bCs/>
          <w:szCs w:val="21"/>
        </w:rPr>
        <w:t>10%</w:t>
      </w:r>
      <w:r w:rsidRPr="00050E4C">
        <w:rPr>
          <w:rFonts w:hint="eastAsia"/>
          <w:bCs/>
          <w:szCs w:val="21"/>
        </w:rPr>
        <w:t>；</w:t>
      </w:r>
    </w:p>
    <w:p w14:paraId="606E522F"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5</w:t>
      </w:r>
      <w:r w:rsidRPr="00050E4C">
        <w:rPr>
          <w:rFonts w:hint="eastAsia"/>
          <w:bCs/>
          <w:szCs w:val="21"/>
        </w:rPr>
        <w:t>）本基金管理人管理的全部基金投资于同一原始权益人的各类资产支持证券，不得超过其各类资产支持证券合计规模的</w:t>
      </w:r>
      <w:r w:rsidRPr="00050E4C">
        <w:rPr>
          <w:bCs/>
          <w:szCs w:val="21"/>
        </w:rPr>
        <w:t>10%</w:t>
      </w:r>
      <w:r w:rsidRPr="00050E4C">
        <w:rPr>
          <w:rFonts w:hint="eastAsia"/>
          <w:bCs/>
          <w:szCs w:val="21"/>
        </w:rPr>
        <w:t>；</w:t>
      </w:r>
    </w:p>
    <w:p w14:paraId="0353B7E9"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6</w:t>
      </w:r>
      <w:r w:rsidRPr="00050E4C">
        <w:rPr>
          <w:rFonts w:hint="eastAsia"/>
          <w:bCs/>
          <w:szCs w:val="21"/>
        </w:rPr>
        <w:t>）本基金应投资于信用级别评级为</w:t>
      </w:r>
      <w:r w:rsidRPr="00050E4C">
        <w:rPr>
          <w:bCs/>
          <w:szCs w:val="21"/>
        </w:rPr>
        <w:t>BBB</w:t>
      </w:r>
      <w:r w:rsidRPr="00050E4C">
        <w:rPr>
          <w:rFonts w:hint="eastAsia"/>
          <w:bCs/>
          <w:szCs w:val="21"/>
        </w:rPr>
        <w:t>以上</w:t>
      </w:r>
      <w:r w:rsidRPr="00050E4C">
        <w:rPr>
          <w:bCs/>
          <w:szCs w:val="21"/>
        </w:rPr>
        <w:t>(</w:t>
      </w:r>
      <w:r w:rsidRPr="00050E4C">
        <w:rPr>
          <w:rFonts w:hint="eastAsia"/>
          <w:bCs/>
          <w:szCs w:val="21"/>
        </w:rPr>
        <w:t>含</w:t>
      </w:r>
      <w:r w:rsidRPr="00050E4C">
        <w:rPr>
          <w:bCs/>
          <w:szCs w:val="21"/>
        </w:rPr>
        <w:t>BBB)</w:t>
      </w:r>
      <w:r w:rsidRPr="00050E4C">
        <w:rPr>
          <w:rFonts w:hint="eastAsia"/>
          <w:bCs/>
          <w:szCs w:val="21"/>
        </w:rPr>
        <w:t>的资产支持证券。基金持有资产支持证券期间，如果其信用等级下降、不再符合投资标准，应在评级报告发布之日起</w:t>
      </w:r>
      <w:r w:rsidRPr="00050E4C">
        <w:rPr>
          <w:bCs/>
          <w:szCs w:val="21"/>
        </w:rPr>
        <w:t>3</w:t>
      </w:r>
      <w:r w:rsidRPr="00050E4C">
        <w:rPr>
          <w:rFonts w:hint="eastAsia"/>
          <w:bCs/>
          <w:szCs w:val="21"/>
        </w:rPr>
        <w:t>个月内予以全部卖出；</w:t>
      </w:r>
    </w:p>
    <w:p w14:paraId="3DC30929" w14:textId="77777777" w:rsidR="00270C41" w:rsidRPr="00050E4C" w:rsidRDefault="00042D58">
      <w:pPr>
        <w:spacing w:line="360" w:lineRule="auto"/>
        <w:ind w:firstLineChars="200" w:firstLine="420"/>
        <w:rPr>
          <w:bCs/>
          <w:szCs w:val="21"/>
        </w:rPr>
      </w:pPr>
      <w:r w:rsidRPr="00050E4C">
        <w:rPr>
          <w:rFonts w:hint="eastAsia"/>
          <w:bCs/>
          <w:szCs w:val="21"/>
        </w:rPr>
        <w:lastRenderedPageBreak/>
        <w:t>（</w:t>
      </w:r>
      <w:r w:rsidRPr="00050E4C">
        <w:rPr>
          <w:bCs/>
          <w:szCs w:val="21"/>
        </w:rPr>
        <w:t>7</w:t>
      </w:r>
      <w:r w:rsidRPr="00050E4C">
        <w:rPr>
          <w:rFonts w:hint="eastAsia"/>
          <w:bCs/>
          <w:szCs w:val="21"/>
        </w:rPr>
        <w:t>）基金财产参与股票发行申购，本基金所申报的金额不超过本基金的总资产，本基金所申报的股票数量不超过拟发行股票公司本次发行股票的总量；</w:t>
      </w:r>
    </w:p>
    <w:p w14:paraId="7E43477B"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8</w:t>
      </w:r>
      <w:r w:rsidRPr="00050E4C">
        <w:rPr>
          <w:rFonts w:hint="eastAsia"/>
          <w:bCs/>
          <w:szCs w:val="21"/>
        </w:rPr>
        <w:t>）本基金主动投资于流动性受限资产的市值合计不得超过本基金资产净值的</w:t>
      </w:r>
      <w:r w:rsidRPr="00050E4C">
        <w:rPr>
          <w:bCs/>
          <w:szCs w:val="21"/>
        </w:rPr>
        <w:t>15%</w:t>
      </w:r>
      <w:r w:rsidRPr="00050E4C">
        <w:rPr>
          <w:rFonts w:hint="eastAsia"/>
          <w:bCs/>
          <w:szCs w:val="21"/>
        </w:rPr>
        <w:t>；因证券市场波动、上市公司股票停牌、基金规模变动等基金管理人之外的因素致使基金不符合该比例限制的，基金管理人不得主动新增流动性受限资产的投资；</w:t>
      </w:r>
    </w:p>
    <w:p w14:paraId="761A2581"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9</w:t>
      </w:r>
      <w:r w:rsidRPr="00050E4C">
        <w:rPr>
          <w:rFonts w:hint="eastAsia"/>
          <w:bCs/>
          <w:szCs w:val="21"/>
        </w:rPr>
        <w:t>）本基金与私募类证券资管产品及中国证监会认定的其他主体为交易对手开展逆回购交易的，可接受质押品的资质要求应当与本基金合同约定的投资范围保持一致；</w:t>
      </w:r>
    </w:p>
    <w:p w14:paraId="641DAE63"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10</w:t>
      </w:r>
      <w:r w:rsidRPr="00050E4C">
        <w:rPr>
          <w:rFonts w:hint="eastAsia"/>
          <w:bCs/>
          <w:szCs w:val="21"/>
        </w:rPr>
        <w:t>）基金在任何交易日日终，持有的买入股指期货合约价值，不得超过基金资产净值的</w:t>
      </w:r>
      <w:r w:rsidRPr="00050E4C">
        <w:rPr>
          <w:bCs/>
          <w:szCs w:val="21"/>
        </w:rPr>
        <w:t>10%</w:t>
      </w:r>
      <w:r w:rsidRPr="00050E4C">
        <w:rPr>
          <w:rFonts w:hint="eastAsia"/>
          <w:bCs/>
          <w:szCs w:val="21"/>
        </w:rPr>
        <w:t>；在任何交易日日终，持有的卖出股指期货合约价值不得超过基金持有的股票总市值的</w:t>
      </w:r>
      <w:r w:rsidRPr="00050E4C">
        <w:rPr>
          <w:bCs/>
          <w:szCs w:val="21"/>
        </w:rPr>
        <w:t>20%</w:t>
      </w:r>
      <w:r w:rsidRPr="00050E4C">
        <w:rPr>
          <w:rFonts w:hint="eastAsia"/>
          <w:bCs/>
          <w:szCs w:val="21"/>
        </w:rPr>
        <w:t>；在任何交易日内交易（不包括平仓）的股指期货合约的成交金额不得超过上一交易日基金资产净值的</w:t>
      </w:r>
      <w:r w:rsidRPr="00050E4C">
        <w:rPr>
          <w:bCs/>
          <w:szCs w:val="21"/>
        </w:rPr>
        <w:t>20%</w:t>
      </w:r>
      <w:r w:rsidRPr="00050E4C">
        <w:rPr>
          <w:rFonts w:hint="eastAsia"/>
          <w:bCs/>
          <w:szCs w:val="21"/>
        </w:rPr>
        <w:t>；</w:t>
      </w:r>
    </w:p>
    <w:p w14:paraId="61B7F4CA"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11</w:t>
      </w:r>
      <w:r w:rsidRPr="00050E4C">
        <w:rPr>
          <w:rFonts w:hint="eastAsia"/>
          <w:bCs/>
          <w:szCs w:val="21"/>
        </w:rPr>
        <w:t>）基金在任何交易日日终，持有的买入国债期货合约价值，不得超过基金资产净值的</w:t>
      </w:r>
      <w:r w:rsidRPr="00050E4C">
        <w:rPr>
          <w:bCs/>
          <w:szCs w:val="21"/>
        </w:rPr>
        <w:t>15%</w:t>
      </w:r>
      <w:r w:rsidRPr="00050E4C">
        <w:rPr>
          <w:rFonts w:hint="eastAsia"/>
          <w:bCs/>
          <w:szCs w:val="21"/>
        </w:rPr>
        <w:t>；基金在任何交易日日终，持有的卖出国债期货合约价值不得超过基金持有的债券总市值的</w:t>
      </w:r>
      <w:r w:rsidRPr="00050E4C">
        <w:rPr>
          <w:bCs/>
          <w:szCs w:val="21"/>
        </w:rPr>
        <w:t>30%</w:t>
      </w:r>
      <w:r w:rsidRPr="00050E4C">
        <w:rPr>
          <w:rFonts w:hint="eastAsia"/>
          <w:bCs/>
          <w:szCs w:val="21"/>
        </w:rPr>
        <w:t>；基金在任何交易日内交易（不包括平仓）的国债期货合约的成交金额不得超过上一交易日基金资产净值的</w:t>
      </w:r>
      <w:r w:rsidRPr="00050E4C">
        <w:rPr>
          <w:bCs/>
          <w:szCs w:val="21"/>
        </w:rPr>
        <w:t>30%</w:t>
      </w:r>
      <w:r w:rsidRPr="00050E4C">
        <w:rPr>
          <w:rFonts w:hint="eastAsia"/>
          <w:bCs/>
          <w:szCs w:val="21"/>
        </w:rPr>
        <w:t>；</w:t>
      </w:r>
    </w:p>
    <w:p w14:paraId="6936C7A4"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12</w:t>
      </w:r>
      <w:r w:rsidRPr="00050E4C">
        <w:rPr>
          <w:rFonts w:hint="eastAsia"/>
          <w:bCs/>
          <w:szCs w:val="21"/>
        </w:rPr>
        <w:t>）在任何交易日日终，持有的买入股指期货和国债期货合约价值与有价证券市值之和，不得超过基金资产净值的</w:t>
      </w:r>
      <w:r w:rsidRPr="00050E4C">
        <w:rPr>
          <w:bCs/>
          <w:szCs w:val="21"/>
        </w:rPr>
        <w:t>100%</w:t>
      </w:r>
      <w:r w:rsidRPr="00050E4C">
        <w:rPr>
          <w:rFonts w:hint="eastAsia"/>
          <w:bCs/>
          <w:szCs w:val="21"/>
        </w:rPr>
        <w:t>；其中，有价证券指股票、债券（不含到期日在一年以内的政府债券）、资产支持证券、买入返售金融资产（不含质押式回购）等；每个交易日日终在扣除股指期货、国债期货</w:t>
      </w:r>
      <w:bookmarkStart w:id="638" w:name="_Hlk22077656"/>
      <w:r w:rsidRPr="00050E4C">
        <w:rPr>
          <w:rFonts w:hint="eastAsia"/>
          <w:bCs/>
          <w:szCs w:val="21"/>
        </w:rPr>
        <w:t>和股票期权</w:t>
      </w:r>
      <w:bookmarkEnd w:id="638"/>
      <w:r w:rsidRPr="00050E4C">
        <w:rPr>
          <w:rFonts w:hint="eastAsia"/>
          <w:bCs/>
          <w:szCs w:val="21"/>
        </w:rPr>
        <w:t>合约需缴纳的交易保证金后，应当保持不低于交易保证金一倍的现金；</w:t>
      </w:r>
    </w:p>
    <w:p w14:paraId="7595CBBF"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13</w:t>
      </w:r>
      <w:r w:rsidRPr="00050E4C">
        <w:rPr>
          <w:rFonts w:hint="eastAsia"/>
          <w:bCs/>
          <w:szCs w:val="21"/>
        </w:rPr>
        <w:t>）基金因未平仓的期权合约支付和收取的权利金总额不得超过基金资产净值的</w:t>
      </w:r>
      <w:r w:rsidRPr="00050E4C">
        <w:rPr>
          <w:bCs/>
          <w:szCs w:val="21"/>
        </w:rPr>
        <w:t>10%</w:t>
      </w:r>
      <w:r w:rsidRPr="00050E4C">
        <w:rPr>
          <w:rFonts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050E4C">
        <w:rPr>
          <w:bCs/>
          <w:szCs w:val="21"/>
        </w:rPr>
        <w:t>20%</w:t>
      </w:r>
      <w:r w:rsidRPr="00050E4C">
        <w:rPr>
          <w:rFonts w:hint="eastAsia"/>
          <w:bCs/>
          <w:szCs w:val="21"/>
        </w:rPr>
        <w:t>。其中，合约面值按照行权价乘以合约乘数计算；</w:t>
      </w:r>
    </w:p>
    <w:p w14:paraId="0EB6512E"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14</w:t>
      </w:r>
      <w:r w:rsidRPr="00050E4C">
        <w:rPr>
          <w:rFonts w:hint="eastAsia"/>
          <w:bCs/>
          <w:szCs w:val="21"/>
        </w:rPr>
        <w:t>）本基金资产总值不超过基金资产净值的</w:t>
      </w:r>
      <w:r w:rsidRPr="00050E4C">
        <w:rPr>
          <w:bCs/>
          <w:szCs w:val="21"/>
        </w:rPr>
        <w:t>140%</w:t>
      </w:r>
      <w:r w:rsidRPr="00050E4C">
        <w:rPr>
          <w:rFonts w:hint="eastAsia"/>
          <w:bCs/>
          <w:szCs w:val="21"/>
        </w:rPr>
        <w:t>；</w:t>
      </w:r>
    </w:p>
    <w:p w14:paraId="03550FAE"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15</w:t>
      </w:r>
      <w:r w:rsidRPr="00050E4C">
        <w:rPr>
          <w:rFonts w:hint="eastAsia"/>
          <w:bCs/>
          <w:szCs w:val="21"/>
        </w:rPr>
        <w:t>）在任何交易日日终，本基金持有的融资买入股票与其他有价证券市值之和，不得超过基金资产净值的</w:t>
      </w:r>
      <w:r w:rsidRPr="00050E4C">
        <w:rPr>
          <w:bCs/>
          <w:szCs w:val="21"/>
        </w:rPr>
        <w:t xml:space="preserve"> 95%</w:t>
      </w:r>
      <w:r w:rsidRPr="00050E4C">
        <w:rPr>
          <w:rFonts w:hint="eastAsia"/>
          <w:bCs/>
          <w:szCs w:val="21"/>
        </w:rPr>
        <w:t>；</w:t>
      </w:r>
    </w:p>
    <w:p w14:paraId="71474200"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16</w:t>
      </w:r>
      <w:r w:rsidRPr="00050E4C">
        <w:rPr>
          <w:rFonts w:hint="eastAsia"/>
          <w:bCs/>
          <w:szCs w:val="21"/>
        </w:rPr>
        <w:t>）本基金参与转融通证券出借业务应当符合以下要求：</w:t>
      </w:r>
    </w:p>
    <w:p w14:paraId="55BBF841" w14:textId="77777777" w:rsidR="00270C41" w:rsidRPr="00050E4C" w:rsidRDefault="00042D58">
      <w:pPr>
        <w:spacing w:line="360" w:lineRule="auto"/>
        <w:ind w:firstLineChars="200" w:firstLine="420"/>
        <w:rPr>
          <w:bCs/>
          <w:szCs w:val="21"/>
        </w:rPr>
      </w:pPr>
      <w:r w:rsidRPr="00050E4C">
        <w:rPr>
          <w:bCs/>
          <w:szCs w:val="21"/>
        </w:rPr>
        <w:t>A</w:t>
      </w:r>
      <w:r w:rsidRPr="00050E4C">
        <w:rPr>
          <w:rFonts w:hint="eastAsia"/>
          <w:bCs/>
          <w:szCs w:val="21"/>
        </w:rPr>
        <w:t>、出借证券资产不得超过基金资产净值的</w:t>
      </w:r>
      <w:r w:rsidRPr="00050E4C">
        <w:rPr>
          <w:bCs/>
          <w:szCs w:val="21"/>
        </w:rPr>
        <w:t>30%</w:t>
      </w:r>
      <w:r w:rsidRPr="00050E4C">
        <w:rPr>
          <w:rFonts w:hint="eastAsia"/>
          <w:bCs/>
          <w:szCs w:val="21"/>
        </w:rPr>
        <w:t>，出借期限在</w:t>
      </w:r>
      <w:r w:rsidRPr="00050E4C">
        <w:rPr>
          <w:bCs/>
          <w:szCs w:val="21"/>
        </w:rPr>
        <w:t>10</w:t>
      </w:r>
      <w:r w:rsidRPr="00050E4C">
        <w:rPr>
          <w:rFonts w:hint="eastAsia"/>
          <w:bCs/>
          <w:szCs w:val="21"/>
        </w:rPr>
        <w:t>个交易日以上的出借证券应纳入《流动性风险管理规定》所述流动性受限证券的范围；</w:t>
      </w:r>
    </w:p>
    <w:p w14:paraId="272FC8EE" w14:textId="77777777" w:rsidR="00270C41" w:rsidRPr="00050E4C" w:rsidRDefault="00042D58">
      <w:pPr>
        <w:spacing w:line="360" w:lineRule="auto"/>
        <w:ind w:firstLineChars="200" w:firstLine="420"/>
        <w:rPr>
          <w:bCs/>
          <w:szCs w:val="21"/>
        </w:rPr>
      </w:pPr>
      <w:r w:rsidRPr="00050E4C">
        <w:rPr>
          <w:bCs/>
          <w:szCs w:val="21"/>
        </w:rPr>
        <w:lastRenderedPageBreak/>
        <w:t>B</w:t>
      </w:r>
      <w:r w:rsidRPr="00050E4C">
        <w:rPr>
          <w:rFonts w:hint="eastAsia"/>
          <w:bCs/>
          <w:szCs w:val="21"/>
        </w:rPr>
        <w:t>、参与出借业务的单只证券不得超过基金持有该证券总量的</w:t>
      </w:r>
      <w:r w:rsidRPr="00050E4C">
        <w:rPr>
          <w:bCs/>
          <w:szCs w:val="21"/>
        </w:rPr>
        <w:t>30%</w:t>
      </w:r>
      <w:r w:rsidRPr="00050E4C">
        <w:rPr>
          <w:rFonts w:hint="eastAsia"/>
          <w:bCs/>
          <w:szCs w:val="21"/>
        </w:rPr>
        <w:t>；</w:t>
      </w:r>
    </w:p>
    <w:p w14:paraId="6F3C1AD7" w14:textId="77777777" w:rsidR="00270C41" w:rsidRPr="00050E4C" w:rsidRDefault="00042D58">
      <w:pPr>
        <w:spacing w:line="360" w:lineRule="auto"/>
        <w:ind w:firstLineChars="200" w:firstLine="420"/>
        <w:rPr>
          <w:bCs/>
          <w:szCs w:val="21"/>
        </w:rPr>
      </w:pPr>
      <w:r w:rsidRPr="00050E4C">
        <w:rPr>
          <w:bCs/>
          <w:szCs w:val="21"/>
        </w:rPr>
        <w:t>C</w:t>
      </w:r>
      <w:r w:rsidRPr="00050E4C">
        <w:rPr>
          <w:rFonts w:hint="eastAsia"/>
          <w:bCs/>
          <w:szCs w:val="21"/>
        </w:rPr>
        <w:t>、最近</w:t>
      </w:r>
      <w:r w:rsidRPr="00050E4C">
        <w:rPr>
          <w:bCs/>
          <w:szCs w:val="21"/>
        </w:rPr>
        <w:t>6</w:t>
      </w:r>
      <w:r w:rsidRPr="00050E4C">
        <w:rPr>
          <w:rFonts w:hint="eastAsia"/>
          <w:bCs/>
          <w:szCs w:val="21"/>
        </w:rPr>
        <w:t>个月内日均基金资产净值不得低于</w:t>
      </w:r>
      <w:r w:rsidRPr="00050E4C">
        <w:rPr>
          <w:bCs/>
          <w:szCs w:val="21"/>
        </w:rPr>
        <w:t>2</w:t>
      </w:r>
      <w:r w:rsidRPr="00050E4C">
        <w:rPr>
          <w:rFonts w:hint="eastAsia"/>
          <w:bCs/>
          <w:szCs w:val="21"/>
        </w:rPr>
        <w:t>亿元；</w:t>
      </w:r>
    </w:p>
    <w:p w14:paraId="6FDE95C6" w14:textId="77777777" w:rsidR="00270C41" w:rsidRPr="00050E4C" w:rsidRDefault="00042D58">
      <w:pPr>
        <w:spacing w:line="360" w:lineRule="auto"/>
        <w:ind w:firstLineChars="200" w:firstLine="420"/>
        <w:rPr>
          <w:bCs/>
          <w:szCs w:val="21"/>
        </w:rPr>
      </w:pPr>
      <w:r w:rsidRPr="00050E4C">
        <w:rPr>
          <w:bCs/>
          <w:szCs w:val="21"/>
        </w:rPr>
        <w:t>D</w:t>
      </w:r>
      <w:r w:rsidRPr="00050E4C">
        <w:rPr>
          <w:rFonts w:hint="eastAsia"/>
          <w:bCs/>
          <w:szCs w:val="21"/>
        </w:rPr>
        <w:t>、本基金参与证券出借的平均剩余期限不得超过</w:t>
      </w:r>
      <w:r w:rsidRPr="00050E4C">
        <w:rPr>
          <w:bCs/>
          <w:szCs w:val="21"/>
        </w:rPr>
        <w:t>30</w:t>
      </w:r>
      <w:r w:rsidRPr="00050E4C">
        <w:rPr>
          <w:rFonts w:hint="eastAsia"/>
          <w:bCs/>
          <w:szCs w:val="21"/>
        </w:rPr>
        <w:t>天，平均剩余期限按照市值加权平均计算；</w:t>
      </w:r>
    </w:p>
    <w:p w14:paraId="4924CDE2"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17</w:t>
      </w:r>
      <w:r w:rsidRPr="00050E4C">
        <w:rPr>
          <w:rFonts w:hint="eastAsia"/>
          <w:bCs/>
          <w:szCs w:val="21"/>
        </w:rPr>
        <w:t>）本基金投资存托凭证的比例限制依照境内上市交易的股票执行，与境内上市交易的股票合并计算；</w:t>
      </w:r>
    </w:p>
    <w:p w14:paraId="23FB21CF" w14:textId="77777777" w:rsidR="00270C41" w:rsidRPr="00050E4C" w:rsidRDefault="00042D58">
      <w:pPr>
        <w:spacing w:line="360" w:lineRule="auto"/>
        <w:ind w:firstLineChars="200" w:firstLine="420"/>
        <w:rPr>
          <w:szCs w:val="21"/>
        </w:rPr>
      </w:pPr>
      <w:r w:rsidRPr="00050E4C">
        <w:rPr>
          <w:rFonts w:hint="eastAsia"/>
          <w:bCs/>
          <w:szCs w:val="21"/>
        </w:rPr>
        <w:t>（</w:t>
      </w:r>
      <w:r w:rsidRPr="00050E4C">
        <w:rPr>
          <w:bCs/>
          <w:szCs w:val="21"/>
        </w:rPr>
        <w:t>18</w:t>
      </w:r>
      <w:r w:rsidRPr="00050E4C">
        <w:rPr>
          <w:rFonts w:hint="eastAsia"/>
          <w:bCs/>
          <w:szCs w:val="21"/>
        </w:rPr>
        <w:t>）</w:t>
      </w:r>
      <w:bookmarkStart w:id="639" w:name="_Hlk137141015"/>
      <w:r w:rsidRPr="00050E4C">
        <w:rPr>
          <w:rFonts w:hint="eastAsia"/>
          <w:bCs/>
          <w:szCs w:val="21"/>
        </w:rPr>
        <w:t>本基金进行债券正回购的资金余额或逆回购的资金余额不得超过上一日基金资产净值的</w:t>
      </w:r>
      <w:r w:rsidRPr="00050E4C">
        <w:rPr>
          <w:bCs/>
          <w:szCs w:val="21"/>
        </w:rPr>
        <w:t>40%</w:t>
      </w:r>
      <w:r w:rsidRPr="00050E4C">
        <w:rPr>
          <w:rFonts w:hint="eastAsia"/>
          <w:bCs/>
          <w:szCs w:val="21"/>
        </w:rPr>
        <w:t>，</w:t>
      </w:r>
      <w:r w:rsidRPr="00050E4C">
        <w:rPr>
          <w:rFonts w:hint="eastAsia"/>
          <w:szCs w:val="21"/>
        </w:rPr>
        <w:t>债券回购的最长期限为</w:t>
      </w:r>
      <w:r w:rsidRPr="00050E4C">
        <w:rPr>
          <w:szCs w:val="21"/>
        </w:rPr>
        <w:t>1</w:t>
      </w:r>
      <w:r w:rsidRPr="00050E4C">
        <w:rPr>
          <w:rFonts w:hint="eastAsia"/>
          <w:szCs w:val="21"/>
        </w:rPr>
        <w:t>年；</w:t>
      </w:r>
      <w:bookmarkEnd w:id="639"/>
    </w:p>
    <w:p w14:paraId="744CB958" w14:textId="77777777" w:rsidR="00270C41" w:rsidRPr="00050E4C" w:rsidRDefault="00042D58">
      <w:pPr>
        <w:spacing w:line="360" w:lineRule="auto"/>
        <w:ind w:firstLineChars="200" w:firstLine="420"/>
        <w:rPr>
          <w:bCs/>
          <w:szCs w:val="21"/>
        </w:rPr>
      </w:pPr>
      <w:r w:rsidRPr="00050E4C">
        <w:rPr>
          <w:rFonts w:hint="eastAsia"/>
          <w:szCs w:val="21"/>
        </w:rPr>
        <w:t>（</w:t>
      </w:r>
      <w:r w:rsidRPr="00050E4C">
        <w:rPr>
          <w:szCs w:val="21"/>
        </w:rPr>
        <w:t>19</w:t>
      </w:r>
      <w:r w:rsidRPr="00050E4C">
        <w:rPr>
          <w:rFonts w:hint="eastAsia"/>
          <w:szCs w:val="21"/>
        </w:rPr>
        <w:t>）</w:t>
      </w:r>
      <w:r w:rsidRPr="00050E4C">
        <w:rPr>
          <w:rFonts w:hint="eastAsia"/>
          <w:bCs/>
          <w:szCs w:val="21"/>
        </w:rPr>
        <w:t>法律法规及中国证监会规定的和《基金合同》约定的其他投资限制。</w:t>
      </w:r>
    </w:p>
    <w:p w14:paraId="3E6F592F" w14:textId="77777777" w:rsidR="00270C41" w:rsidRPr="00050E4C" w:rsidRDefault="00042D58">
      <w:pPr>
        <w:spacing w:line="360" w:lineRule="auto"/>
        <w:ind w:firstLineChars="200" w:firstLine="420"/>
        <w:rPr>
          <w:bCs/>
          <w:szCs w:val="21"/>
        </w:rPr>
      </w:pPr>
      <w:r w:rsidRPr="00050E4C">
        <w:rPr>
          <w:rFonts w:hint="eastAsia"/>
          <w:bCs/>
          <w:szCs w:val="21"/>
        </w:rPr>
        <w:t>除上述（</w:t>
      </w:r>
      <w:r w:rsidRPr="00050E4C">
        <w:rPr>
          <w:bCs/>
          <w:szCs w:val="21"/>
        </w:rPr>
        <w:t>6</w:t>
      </w:r>
      <w:r w:rsidRPr="00050E4C">
        <w:rPr>
          <w:rFonts w:hint="eastAsia"/>
          <w:bCs/>
          <w:szCs w:val="21"/>
        </w:rPr>
        <w:t>）、（</w:t>
      </w:r>
      <w:r w:rsidRPr="00050E4C">
        <w:rPr>
          <w:bCs/>
          <w:szCs w:val="21"/>
        </w:rPr>
        <w:t>8</w:t>
      </w:r>
      <w:r w:rsidRPr="00050E4C">
        <w:rPr>
          <w:rFonts w:hint="eastAsia"/>
          <w:bCs/>
          <w:szCs w:val="21"/>
        </w:rPr>
        <w:t>）、（</w:t>
      </w:r>
      <w:r w:rsidRPr="00050E4C">
        <w:rPr>
          <w:bCs/>
          <w:szCs w:val="21"/>
        </w:rPr>
        <w:t>9</w:t>
      </w:r>
      <w:r w:rsidRPr="00050E4C">
        <w:rPr>
          <w:rFonts w:hint="eastAsia"/>
          <w:bCs/>
          <w:szCs w:val="21"/>
        </w:rPr>
        <w:t>）、（</w:t>
      </w:r>
      <w:r w:rsidRPr="00050E4C">
        <w:rPr>
          <w:bCs/>
          <w:szCs w:val="21"/>
        </w:rPr>
        <w:t>16</w:t>
      </w:r>
      <w:r w:rsidRPr="00050E4C">
        <w:rPr>
          <w:rFonts w:hint="eastAsia"/>
          <w:bCs/>
          <w:szCs w:val="21"/>
        </w:rPr>
        <w:t>）情形之外，因证券</w:t>
      </w:r>
      <w:r w:rsidRPr="00050E4C">
        <w:rPr>
          <w:bCs/>
          <w:szCs w:val="21"/>
        </w:rPr>
        <w:t>/</w:t>
      </w:r>
      <w:r w:rsidRPr="00050E4C">
        <w:rPr>
          <w:rFonts w:hint="eastAsia"/>
          <w:bCs/>
          <w:szCs w:val="21"/>
        </w:rPr>
        <w:t>期货市场波动、证券发行人合并、基金规模变动、标的指数成份股调整、标的指数成份股流动性限制等基金管理人之外的因素致使基金投资比例不符合上述规定投资比例的，基金管理人应当在</w:t>
      </w:r>
      <w:r w:rsidRPr="00050E4C">
        <w:rPr>
          <w:bCs/>
          <w:szCs w:val="21"/>
        </w:rPr>
        <w:t>10</w:t>
      </w:r>
      <w:r w:rsidRPr="00050E4C">
        <w:rPr>
          <w:rFonts w:hint="eastAsia"/>
          <w:bCs/>
          <w:szCs w:val="21"/>
        </w:rPr>
        <w:t>个交易日内进行调整，但中国证监会规定的特殊情形除外。因证券市场波动、上市公司合并、基金规模变动等基金管理人之外的因素致使基金投资不符合上述（</w:t>
      </w:r>
      <w:r w:rsidRPr="00050E4C">
        <w:rPr>
          <w:bCs/>
          <w:szCs w:val="21"/>
        </w:rPr>
        <w:t>16</w:t>
      </w:r>
      <w:r w:rsidRPr="00050E4C">
        <w:rPr>
          <w:rFonts w:hint="eastAsia"/>
          <w:bCs/>
          <w:szCs w:val="21"/>
        </w:rPr>
        <w:t>）规定的，基金管理人不得新增证券出借业务。法律法规另有规定时，从其规定。</w:t>
      </w:r>
    </w:p>
    <w:p w14:paraId="50BD2F6C" w14:textId="77777777" w:rsidR="00270C41" w:rsidRPr="00050E4C" w:rsidRDefault="00042D58">
      <w:pPr>
        <w:spacing w:line="360" w:lineRule="auto"/>
        <w:ind w:firstLineChars="200" w:firstLine="420"/>
        <w:rPr>
          <w:bCs/>
          <w:szCs w:val="21"/>
        </w:rPr>
      </w:pPr>
      <w:r w:rsidRPr="00050E4C">
        <w:rPr>
          <w:rFonts w:hint="eastAsia"/>
          <w:bCs/>
          <w:szCs w:val="21"/>
        </w:rPr>
        <w:t>基金管理人应当自基金合同生效之日起</w:t>
      </w:r>
      <w:r w:rsidRPr="00050E4C">
        <w:rPr>
          <w:bCs/>
          <w:szCs w:val="21"/>
        </w:rPr>
        <w:t>6</w:t>
      </w:r>
      <w:r w:rsidRPr="00050E4C">
        <w:rPr>
          <w:rFonts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14:paraId="04D129CA" w14:textId="77777777" w:rsidR="00270C41" w:rsidRPr="00050E4C" w:rsidRDefault="00042D58">
      <w:pPr>
        <w:spacing w:line="360" w:lineRule="auto"/>
        <w:ind w:firstLineChars="200" w:firstLine="420"/>
        <w:rPr>
          <w:bCs/>
          <w:szCs w:val="21"/>
        </w:rPr>
      </w:pPr>
      <w:r w:rsidRPr="00050E4C">
        <w:rPr>
          <w:rFonts w:hint="eastAsia"/>
          <w:bCs/>
          <w:szCs w:val="21"/>
        </w:rPr>
        <w:t>如果法律法规或监管部门对本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bookmarkEnd w:id="636"/>
    </w:p>
    <w:bookmarkEnd w:id="635"/>
    <w:bookmarkEnd w:id="637"/>
    <w:p w14:paraId="673CDEE8"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、禁止行为</w:t>
      </w:r>
    </w:p>
    <w:p w14:paraId="254050C9" w14:textId="77777777" w:rsidR="00270C41" w:rsidRPr="00050E4C" w:rsidRDefault="00042D58">
      <w:pPr>
        <w:spacing w:line="360" w:lineRule="auto"/>
        <w:ind w:firstLineChars="200" w:firstLine="420"/>
        <w:rPr>
          <w:bCs/>
          <w:szCs w:val="21"/>
        </w:rPr>
      </w:pPr>
      <w:r w:rsidRPr="00050E4C">
        <w:rPr>
          <w:rFonts w:hint="eastAsia"/>
          <w:bCs/>
          <w:szCs w:val="21"/>
        </w:rPr>
        <w:t>为维护基金份额持有人的合法权益，基金财产不得用于下列投资或者活动：</w:t>
      </w:r>
    </w:p>
    <w:p w14:paraId="2F67F514" w14:textId="77777777" w:rsidR="00270C41" w:rsidRPr="00050E4C" w:rsidRDefault="00042D58">
      <w:pPr>
        <w:spacing w:line="360" w:lineRule="auto"/>
        <w:ind w:firstLineChars="200" w:firstLine="420"/>
        <w:rPr>
          <w:bCs/>
          <w:szCs w:val="21"/>
        </w:rPr>
      </w:pPr>
      <w:bookmarkStart w:id="640" w:name="_Hlk128233871"/>
      <w:r w:rsidRPr="00050E4C">
        <w:rPr>
          <w:rFonts w:hint="eastAsia"/>
          <w:bCs/>
          <w:szCs w:val="21"/>
        </w:rPr>
        <w:t>（</w:t>
      </w:r>
      <w:r w:rsidRPr="00050E4C">
        <w:rPr>
          <w:bCs/>
          <w:szCs w:val="21"/>
        </w:rPr>
        <w:t>1</w:t>
      </w:r>
      <w:r w:rsidRPr="00050E4C">
        <w:rPr>
          <w:rFonts w:hint="eastAsia"/>
          <w:bCs/>
          <w:szCs w:val="21"/>
        </w:rPr>
        <w:t>）承销证券；</w:t>
      </w:r>
    </w:p>
    <w:p w14:paraId="4231D3BC"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）违反规定向他人贷款或者提供担保；</w:t>
      </w:r>
    </w:p>
    <w:p w14:paraId="0C94BA7A"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3</w:t>
      </w:r>
      <w:r w:rsidRPr="00050E4C">
        <w:rPr>
          <w:rFonts w:hint="eastAsia"/>
          <w:bCs/>
          <w:szCs w:val="21"/>
        </w:rPr>
        <w:t>）从事承担无限责任的投资；</w:t>
      </w:r>
    </w:p>
    <w:p w14:paraId="40C2925E"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）向其基金管理人、基金托管人出资；</w:t>
      </w:r>
    </w:p>
    <w:p w14:paraId="0375F4E5"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5</w:t>
      </w:r>
      <w:r w:rsidRPr="00050E4C">
        <w:rPr>
          <w:rFonts w:hint="eastAsia"/>
          <w:bCs/>
          <w:szCs w:val="21"/>
        </w:rPr>
        <w:t>）从事内幕交易、操纵证券交易价格及其他不正当的证券交易活动；</w:t>
      </w:r>
    </w:p>
    <w:p w14:paraId="5F40B960"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6</w:t>
      </w:r>
      <w:r w:rsidRPr="00050E4C">
        <w:rPr>
          <w:rFonts w:hint="eastAsia"/>
          <w:bCs/>
          <w:szCs w:val="21"/>
        </w:rPr>
        <w:t>）法律、行政法规和中国证监会规定禁止的其他活动。</w:t>
      </w:r>
    </w:p>
    <w:p w14:paraId="51147CF4" w14:textId="77777777" w:rsidR="00270C41" w:rsidRPr="00050E4C" w:rsidRDefault="00042D58">
      <w:pPr>
        <w:spacing w:line="360" w:lineRule="auto"/>
        <w:ind w:firstLineChars="200" w:firstLine="420"/>
        <w:rPr>
          <w:bCs/>
          <w:szCs w:val="21"/>
        </w:rPr>
      </w:pPr>
      <w:r w:rsidRPr="00050E4C">
        <w:rPr>
          <w:rFonts w:hint="eastAsia"/>
          <w:bCs/>
          <w:szCs w:val="21"/>
        </w:rPr>
        <w:t>基金管理人运用基金财产买卖基金管理人、基金托管人及其控股股东、实际控制人或者</w:t>
      </w:r>
      <w:r w:rsidRPr="00050E4C">
        <w:rPr>
          <w:rFonts w:hint="eastAsia"/>
          <w:bCs/>
          <w:szCs w:val="21"/>
        </w:rPr>
        <w:lastRenderedPageBreak/>
        <w:t>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A0A77C2" w14:textId="77777777" w:rsidR="00270C41" w:rsidRPr="00050E4C" w:rsidRDefault="00042D58">
      <w:pPr>
        <w:spacing w:line="360" w:lineRule="auto"/>
        <w:ind w:firstLineChars="200" w:firstLine="420"/>
        <w:rPr>
          <w:bCs/>
          <w:szCs w:val="21"/>
        </w:rPr>
      </w:pPr>
      <w:r w:rsidRPr="00050E4C">
        <w:rPr>
          <w:rFonts w:hint="eastAsia"/>
          <w:bCs/>
          <w:szCs w:val="21"/>
        </w:rPr>
        <w:t>如法律、行政法规或监管部门取消或变更上述禁止性规定，基金管理人在履行适当程序后，本基金可不受上述规定的限制或以变更后的规定为准。</w:t>
      </w:r>
    </w:p>
    <w:bookmarkEnd w:id="640"/>
    <w:p w14:paraId="1EA0FC29" w14:textId="77777777" w:rsidR="00270C41" w:rsidRPr="00050E4C" w:rsidRDefault="00042D58">
      <w:pPr>
        <w:spacing w:line="360" w:lineRule="auto"/>
        <w:ind w:firstLineChars="200" w:firstLine="420"/>
        <w:rPr>
          <w:bCs/>
          <w:szCs w:val="21"/>
        </w:rPr>
      </w:pPr>
      <w:r w:rsidRPr="00050E4C">
        <w:rPr>
          <w:rFonts w:hint="eastAsia"/>
          <w:bCs/>
          <w:szCs w:val="21"/>
        </w:rPr>
        <w:t>五、标的指数与业绩比较基准</w:t>
      </w:r>
    </w:p>
    <w:p w14:paraId="20F66A97" w14:textId="019E98EE" w:rsidR="00270C41" w:rsidRPr="00050E4C" w:rsidRDefault="00042D58">
      <w:pPr>
        <w:spacing w:line="360" w:lineRule="auto"/>
        <w:ind w:firstLineChars="200" w:firstLine="420"/>
        <w:rPr>
          <w:bCs/>
          <w:szCs w:val="21"/>
        </w:rPr>
      </w:pPr>
      <w:r w:rsidRPr="00050E4C">
        <w:rPr>
          <w:rFonts w:hint="eastAsia"/>
          <w:bCs/>
          <w:szCs w:val="21"/>
        </w:rPr>
        <w:t>本基金标的指数为中证稀有金属主题指数。</w:t>
      </w:r>
    </w:p>
    <w:p w14:paraId="2863F774" w14:textId="3C5D8335" w:rsidR="00270C41" w:rsidRPr="00050E4C" w:rsidRDefault="00042D58">
      <w:pPr>
        <w:spacing w:line="360" w:lineRule="auto"/>
        <w:ind w:firstLineChars="200" w:firstLine="420"/>
        <w:rPr>
          <w:bCs/>
          <w:szCs w:val="21"/>
        </w:rPr>
      </w:pPr>
      <w:r w:rsidRPr="00050E4C">
        <w:rPr>
          <w:rFonts w:hint="eastAsia"/>
          <w:bCs/>
          <w:szCs w:val="21"/>
        </w:rPr>
        <w:t>本基金业绩比较基准为中证稀有金属主题指数收益率。本基金标的指数变更的，相应更换基金名称和业绩比较基准。</w:t>
      </w:r>
    </w:p>
    <w:p w14:paraId="1E18D364" w14:textId="77777777" w:rsidR="00270C41" w:rsidRPr="00050E4C" w:rsidRDefault="00042D58">
      <w:pPr>
        <w:spacing w:line="360" w:lineRule="auto"/>
        <w:ind w:firstLine="420"/>
        <w:rPr>
          <w:bCs/>
          <w:szCs w:val="21"/>
        </w:rPr>
      </w:pPr>
      <w:r w:rsidRPr="00050E4C">
        <w:rPr>
          <w:bCs/>
          <w:szCs w:val="21"/>
        </w:rPr>
        <w:t>1</w:t>
      </w:r>
      <w:r w:rsidRPr="00050E4C">
        <w:rPr>
          <w:rFonts w:hint="eastAsia"/>
          <w:bCs/>
          <w:szCs w:val="21"/>
        </w:rPr>
        <w:t>、业绩比较基准设定的原因</w:t>
      </w:r>
    </w:p>
    <w:p w14:paraId="39726A49" w14:textId="77777777" w:rsidR="00270C41" w:rsidRPr="00050E4C" w:rsidRDefault="00042D58">
      <w:pPr>
        <w:spacing w:line="360" w:lineRule="auto"/>
        <w:ind w:firstLine="420"/>
        <w:rPr>
          <w:bCs/>
          <w:szCs w:val="21"/>
        </w:rPr>
      </w:pPr>
      <w:r w:rsidRPr="00050E4C">
        <w:rPr>
          <w:rFonts w:hint="eastAsia"/>
          <w:bCs/>
          <w:szCs w:val="21"/>
        </w:rPr>
        <w:t>本基金为股票型</w:t>
      </w:r>
      <w:r w:rsidRPr="00050E4C">
        <w:rPr>
          <w:bCs/>
          <w:szCs w:val="21"/>
        </w:rPr>
        <w:t>ETF</w:t>
      </w:r>
      <w:r w:rsidRPr="00050E4C">
        <w:rPr>
          <w:rFonts w:hint="eastAsia"/>
          <w:bCs/>
          <w:szCs w:val="21"/>
        </w:rPr>
        <w:t>，主要采用完全复制法跟踪标的指数，追求跟踪偏离度和跟踪误差的最小化。本基金的标的指数为中证稀有金属主题指数，相应选取中证稀有金属主题指数作为基准要素。同时将中证稀有金属主题指数的基准要素权重设置为</w:t>
      </w:r>
      <w:r w:rsidRPr="00050E4C">
        <w:rPr>
          <w:bCs/>
          <w:szCs w:val="21"/>
        </w:rPr>
        <w:t>100%</w:t>
      </w:r>
      <w:r w:rsidRPr="00050E4C">
        <w:rPr>
          <w:rFonts w:hint="eastAsia"/>
          <w:bCs/>
          <w:szCs w:val="21"/>
        </w:rPr>
        <w:t>。</w:t>
      </w:r>
    </w:p>
    <w:p w14:paraId="75644CE1" w14:textId="77777777" w:rsidR="00270C41" w:rsidRPr="00050E4C" w:rsidRDefault="00042D58">
      <w:pPr>
        <w:spacing w:line="360" w:lineRule="auto"/>
        <w:ind w:firstLineChars="200" w:firstLine="420"/>
        <w:rPr>
          <w:bCs/>
          <w:szCs w:val="21"/>
        </w:rPr>
      </w:pPr>
      <w:r w:rsidRPr="00050E4C">
        <w:rPr>
          <w:rFonts w:hint="eastAsia"/>
          <w:bCs/>
          <w:szCs w:val="21"/>
        </w:rPr>
        <w:t>综上，本基金选取的业绩比较基准与基金投资目标、投资范围、投资策略、投资比例限制相匹配。</w:t>
      </w:r>
    </w:p>
    <w:p w14:paraId="23E65631"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、业绩比较基准要素的基本信息</w:t>
      </w:r>
    </w:p>
    <w:p w14:paraId="5685526B" w14:textId="77777777" w:rsidR="00270C41" w:rsidRPr="00050E4C" w:rsidRDefault="00042D58">
      <w:pPr>
        <w:spacing w:line="360" w:lineRule="auto"/>
        <w:ind w:firstLineChars="200" w:firstLine="420"/>
        <w:rPr>
          <w:bCs/>
          <w:szCs w:val="21"/>
        </w:rPr>
      </w:pPr>
      <w:r w:rsidRPr="00050E4C">
        <w:rPr>
          <w:rFonts w:hint="eastAsia"/>
          <w:bCs/>
          <w:szCs w:val="21"/>
        </w:rPr>
        <w:t>中证稀有金属主题指数</w:t>
      </w:r>
      <w:r w:rsidRPr="00050E4C">
        <w:rPr>
          <w:rFonts w:hint="eastAsia"/>
          <w:sz w:val="20"/>
          <w:shd w:val="clear" w:color="auto" w:fill="FFFFFF"/>
          <w:rPrChange w:id="641" w:author="合规部-邱曦" w:date="2026-04-30T13:15:00Z">
            <w:rPr>
              <w:rFonts w:hint="eastAsia"/>
              <w:color w:val="333333"/>
              <w:sz w:val="20"/>
              <w:shd w:val="clear" w:color="auto" w:fill="FFFFFF"/>
            </w:rPr>
          </w:rPrChange>
        </w:rPr>
        <w:t>由中证指数有限公司编制发布，指数代码为</w:t>
      </w:r>
      <w:r w:rsidRPr="00050E4C">
        <w:rPr>
          <w:sz w:val="20"/>
          <w:shd w:val="clear" w:color="auto" w:fill="FFFFFF"/>
          <w:rPrChange w:id="642" w:author="合规部-邱曦" w:date="2026-04-30T13:15:00Z">
            <w:rPr>
              <w:color w:val="333333"/>
              <w:sz w:val="20"/>
              <w:shd w:val="clear" w:color="auto" w:fill="FFFFFF"/>
            </w:rPr>
          </w:rPrChange>
        </w:rPr>
        <w:t>930632</w:t>
      </w:r>
      <w:r w:rsidRPr="00050E4C">
        <w:rPr>
          <w:rFonts w:hint="eastAsia"/>
          <w:sz w:val="20"/>
          <w:shd w:val="clear" w:color="auto" w:fill="FFFFFF"/>
          <w:rPrChange w:id="643" w:author="合规部-邱曦" w:date="2026-04-30T13:15:00Z">
            <w:rPr>
              <w:rFonts w:hint="eastAsia"/>
              <w:color w:val="333333"/>
              <w:sz w:val="20"/>
              <w:shd w:val="clear" w:color="auto" w:fill="FFFFFF"/>
            </w:rPr>
          </w:rPrChange>
        </w:rPr>
        <w:t>，指数具体信息详见中证指数有限公司网站</w:t>
      </w:r>
      <w:r w:rsidRPr="00050E4C">
        <w:rPr>
          <w:rFonts w:hint="eastAsia"/>
          <w:bCs/>
          <w:szCs w:val="21"/>
        </w:rPr>
        <w:t>，网址：</w:t>
      </w:r>
      <w:r w:rsidRPr="00050E4C">
        <w:rPr>
          <w:bCs/>
          <w:szCs w:val="21"/>
        </w:rPr>
        <w:t>www.csindex.com.cn</w:t>
      </w:r>
      <w:r w:rsidRPr="00050E4C">
        <w:rPr>
          <w:rFonts w:hint="eastAsia"/>
          <w:bCs/>
          <w:szCs w:val="21"/>
        </w:rPr>
        <w:t>。</w:t>
      </w:r>
    </w:p>
    <w:p w14:paraId="53B7AAB0"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、业绩比较基准的计算方法</w:t>
      </w:r>
    </w:p>
    <w:p w14:paraId="481BF748" w14:textId="77777777" w:rsidR="00270C41" w:rsidRPr="00050E4C" w:rsidRDefault="00042D58">
      <w:pPr>
        <w:spacing w:line="360" w:lineRule="auto"/>
        <w:ind w:firstLineChars="200" w:firstLine="420"/>
        <w:rPr>
          <w:bCs/>
          <w:szCs w:val="21"/>
        </w:rPr>
      </w:pPr>
      <w:r w:rsidRPr="00050E4C">
        <w:rPr>
          <w:rFonts w:hint="eastAsia"/>
          <w:bCs/>
          <w:szCs w:val="21"/>
        </w:rPr>
        <w:t>本基金业绩比较基准收益率的计算方法以每日收益率为基础，以时间加权为计算原则。</w:t>
      </w:r>
    </w:p>
    <w:p w14:paraId="73EA5AB9"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、管理投资偏离业绩比较基准的定性或定量方法</w:t>
      </w:r>
    </w:p>
    <w:p w14:paraId="00A755AF" w14:textId="77777777" w:rsidR="00270C41" w:rsidRPr="00050E4C" w:rsidRDefault="00042D58">
      <w:pPr>
        <w:spacing w:line="360" w:lineRule="auto"/>
        <w:ind w:firstLineChars="200" w:firstLine="420"/>
        <w:rPr>
          <w:bCs/>
          <w:szCs w:val="21"/>
        </w:rPr>
      </w:pPr>
      <w:r w:rsidRPr="00050E4C">
        <w:rPr>
          <w:rFonts w:hint="eastAsia"/>
          <w:bCs/>
          <w:szCs w:val="21"/>
        </w:rPr>
        <w:t>本基金主要采用完全复制法，即按照标的指数成份股及其权重构建基金的股票投资组合，并根据标的指数成份股及其权重的变动对股票投资组合进行相应地调整。在因特殊情形导致基金无法完全投资于标的指数成份股时，本基金可采取包括成份股替代策略在内的其他指数投资技术适当调整基金投资组合，以达到紧密跟踪标的指数的目的。本基金力争将日均跟踪偏离度的绝对值控制在</w:t>
      </w:r>
      <w:r w:rsidRPr="00050E4C">
        <w:rPr>
          <w:bCs/>
          <w:szCs w:val="21"/>
        </w:rPr>
        <w:t>0.2%</w:t>
      </w:r>
      <w:r w:rsidRPr="00050E4C">
        <w:rPr>
          <w:rFonts w:hint="eastAsia"/>
          <w:bCs/>
          <w:szCs w:val="21"/>
        </w:rPr>
        <w:t>以内，年化跟踪误差控制在</w:t>
      </w:r>
      <w:r w:rsidRPr="00050E4C">
        <w:rPr>
          <w:bCs/>
          <w:szCs w:val="21"/>
        </w:rPr>
        <w:t>2%</w:t>
      </w:r>
      <w:r w:rsidRPr="00050E4C">
        <w:rPr>
          <w:rFonts w:hint="eastAsia"/>
          <w:bCs/>
          <w:szCs w:val="21"/>
        </w:rPr>
        <w:t>以内。如因标的指数编制规则调整或其他因素导致跟踪误差超过上述范围的，本基金将采取合理措施避免跟踪误差过大。</w:t>
      </w:r>
    </w:p>
    <w:p w14:paraId="2E8ED266" w14:textId="77777777" w:rsidR="00270C41" w:rsidRPr="00050E4C" w:rsidRDefault="00042D58">
      <w:pPr>
        <w:spacing w:line="360" w:lineRule="auto"/>
        <w:ind w:firstLineChars="200" w:firstLine="420"/>
        <w:rPr>
          <w:bCs/>
          <w:szCs w:val="21"/>
        </w:rPr>
      </w:pPr>
      <w:r w:rsidRPr="00050E4C">
        <w:rPr>
          <w:bCs/>
          <w:szCs w:val="21"/>
        </w:rPr>
        <w:lastRenderedPageBreak/>
        <w:t>5</w:t>
      </w:r>
      <w:r w:rsidRPr="00050E4C">
        <w:rPr>
          <w:rFonts w:hint="eastAsia"/>
          <w:bCs/>
          <w:szCs w:val="21"/>
        </w:rPr>
        <w:t>、未来可能变更业绩比较基准的情况和程序</w:t>
      </w:r>
    </w:p>
    <w:p w14:paraId="382A52E5" w14:textId="77777777" w:rsidR="00270C41" w:rsidRPr="00050E4C" w:rsidRDefault="00042D58">
      <w:pPr>
        <w:spacing w:line="360" w:lineRule="auto"/>
        <w:ind w:firstLine="420"/>
        <w:rPr>
          <w:bCs/>
          <w:szCs w:val="21"/>
        </w:rPr>
      </w:pPr>
      <w:r w:rsidRPr="00050E4C">
        <w:rPr>
          <w:rFonts w:hint="eastAsia"/>
          <w:bCs/>
          <w:szCs w:val="21"/>
        </w:rPr>
        <w:t>未来若出现标的指数不符合要求（因成份股价格波动等指数编制方法变动之外的因素致使标的指数不符合要求的情形除外）、指数编制机构退出等情形，基金管理人应当自该情形发生</w:t>
      </w:r>
      <w:bookmarkStart w:id="644" w:name="OLE_LINK4"/>
      <w:r w:rsidRPr="00050E4C">
        <w:rPr>
          <w:rFonts w:hint="eastAsia"/>
          <w:bCs/>
          <w:szCs w:val="21"/>
        </w:rPr>
        <w:t>之日起十个工作日内向中国证监会报告并提出解决方案</w:t>
      </w:r>
      <w:bookmarkEnd w:id="644"/>
      <w:r w:rsidRPr="00050E4C">
        <w:rPr>
          <w:rFonts w:hint="eastAsia"/>
          <w:bCs/>
          <w:szCs w:val="21"/>
        </w:rPr>
        <w:t>，如转换运作方式，与其他基金合并、或者终止基金合同等，并在</w:t>
      </w:r>
      <w:r w:rsidRPr="00050E4C">
        <w:rPr>
          <w:bCs/>
          <w:szCs w:val="21"/>
        </w:rPr>
        <w:t>6</w:t>
      </w:r>
      <w:r w:rsidRPr="00050E4C">
        <w:rPr>
          <w:rFonts w:hint="eastAsia"/>
          <w:bCs/>
          <w:szCs w:val="21"/>
        </w:rPr>
        <w:t>个月内召集基金份额持有人大会进行表决，基金份额持有人大会未成功召开或就上述事项表决未通过的，本基金合同终止。</w:t>
      </w:r>
    </w:p>
    <w:p w14:paraId="4ABAF73E" w14:textId="77777777" w:rsidR="00270C41" w:rsidRPr="00050E4C" w:rsidRDefault="00042D58">
      <w:pPr>
        <w:spacing w:line="360" w:lineRule="auto"/>
        <w:ind w:firstLine="420"/>
        <w:rPr>
          <w:bCs/>
          <w:szCs w:val="21"/>
        </w:rPr>
      </w:pPr>
      <w:r w:rsidRPr="00050E4C">
        <w:rPr>
          <w:rFonts w:hint="eastAsia"/>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01ABD1CE" w14:textId="77777777" w:rsidR="00270C41" w:rsidRPr="00050E4C" w:rsidRDefault="00042D58">
      <w:pPr>
        <w:spacing w:line="360" w:lineRule="auto"/>
        <w:ind w:firstLine="420"/>
        <w:rPr>
          <w:bCs/>
          <w:szCs w:val="21"/>
        </w:rPr>
      </w:pPr>
      <w:r w:rsidRPr="00050E4C">
        <w:rPr>
          <w:rFonts w:hint="eastAsia"/>
          <w:bCs/>
          <w:szCs w:val="21"/>
        </w:rPr>
        <w:t>若本基金调整业绩比较基准的要素权重，本基金将根据法律法规、中国证监会的规定和基金合同约定履行相关程序。</w:t>
      </w:r>
    </w:p>
    <w:p w14:paraId="45BBA2B8" w14:textId="77777777" w:rsidR="00270C41" w:rsidRPr="00050E4C" w:rsidRDefault="00042D58">
      <w:pPr>
        <w:spacing w:line="360" w:lineRule="auto"/>
        <w:ind w:firstLineChars="200" w:firstLine="420"/>
        <w:rPr>
          <w:bCs/>
          <w:szCs w:val="21"/>
        </w:rPr>
      </w:pPr>
      <w:r w:rsidRPr="00050E4C">
        <w:rPr>
          <w:rFonts w:hint="eastAsia"/>
          <w:bCs/>
          <w:szCs w:val="21"/>
        </w:rPr>
        <w:t>六、风险收益特征</w:t>
      </w:r>
    </w:p>
    <w:p w14:paraId="4A5E4722" w14:textId="0EB1A802" w:rsidR="00270C41" w:rsidRPr="00050E4C" w:rsidRDefault="00042D58" w:rsidP="00E6397C">
      <w:pPr>
        <w:spacing w:line="360" w:lineRule="auto"/>
        <w:ind w:firstLineChars="200" w:firstLine="420"/>
        <w:rPr>
          <w:bCs/>
          <w:szCs w:val="21"/>
        </w:rPr>
      </w:pPr>
      <w:r w:rsidRPr="00050E4C">
        <w:rPr>
          <w:rFonts w:hint="eastAsia"/>
          <w:bCs/>
          <w:szCs w:val="21"/>
        </w:rPr>
        <w:t>本基金为股票型基金，其预期风险和预期收益高于混合型基金、债券型基金与货币市场基金。</w:t>
      </w:r>
      <w:r w:rsidR="00E6397C" w:rsidRPr="00050E4C">
        <w:rPr>
          <w:rFonts w:hint="eastAsia"/>
          <w:bCs/>
          <w:szCs w:val="21"/>
        </w:rPr>
        <w:t>本基金为指数型基金，紧密跟踪标的指数的表现，具有与标的指数相似的风险收益特征。</w:t>
      </w:r>
    </w:p>
    <w:p w14:paraId="1DDBB879" w14:textId="77777777" w:rsidR="00270C41" w:rsidRPr="00050E4C" w:rsidRDefault="00042D58">
      <w:pPr>
        <w:spacing w:line="360" w:lineRule="auto"/>
        <w:ind w:firstLineChars="200" w:firstLine="420"/>
        <w:rPr>
          <w:bCs/>
          <w:szCs w:val="21"/>
        </w:rPr>
      </w:pPr>
      <w:r w:rsidRPr="00050E4C">
        <w:rPr>
          <w:rFonts w:hint="eastAsia"/>
          <w:bCs/>
          <w:szCs w:val="21"/>
        </w:rPr>
        <w:t>七、基金管理人代表基金行使股东或债权人权利的处理原则及方法</w:t>
      </w:r>
    </w:p>
    <w:p w14:paraId="1140BAA0"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、基金管理人按照国家有关规定代表基金独立行使股东或债权人权利，保护基金份额持有人的利益；</w:t>
      </w:r>
    </w:p>
    <w:p w14:paraId="7B44363B"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、不谋求对上市公司的控股；</w:t>
      </w:r>
    </w:p>
    <w:p w14:paraId="02E178C9"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、有利于基金财产的安全与增值；</w:t>
      </w:r>
    </w:p>
    <w:p w14:paraId="1EE37A88"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、不通过关联交易为自身、雇员、授权代理人或任何存在利害关系的第三人牟取任何不当利益。</w:t>
      </w:r>
      <w:bookmarkEnd w:id="627"/>
    </w:p>
    <w:p w14:paraId="17E08023" w14:textId="77777777" w:rsidR="00270C41" w:rsidRPr="00050E4C" w:rsidRDefault="00042D58">
      <w:pPr>
        <w:pStyle w:val="1"/>
        <w:spacing w:before="0" w:after="0"/>
        <w:jc w:val="center"/>
        <w:rPr>
          <w:rFonts w:ascii="Times New Roman"/>
          <w:color w:val="auto"/>
          <w:sz w:val="21"/>
          <w:szCs w:val="21"/>
        </w:rPr>
      </w:pPr>
      <w:bookmarkStart w:id="645" w:name="_Toc93226145"/>
      <w:bookmarkStart w:id="646" w:name="_Toc92662704"/>
      <w:bookmarkStart w:id="647" w:name="_Toc20782"/>
      <w:bookmarkStart w:id="648" w:name="_Toc29561"/>
      <w:bookmarkStart w:id="649" w:name="_Toc128310496"/>
      <w:bookmarkStart w:id="650" w:name="_Toc141703893"/>
      <w:bookmarkStart w:id="651" w:name="_Toc100246529"/>
      <w:bookmarkStart w:id="652" w:name="_Toc31611"/>
      <w:bookmarkStart w:id="653" w:name="_Toc32030"/>
      <w:bookmarkStart w:id="654" w:name="_Toc18000"/>
      <w:bookmarkStart w:id="655" w:name="_Toc20102"/>
      <w:bookmarkStart w:id="656" w:name="_Toc13819"/>
      <w:bookmarkStart w:id="657" w:name="_Toc139991743"/>
      <w:bookmarkStart w:id="658" w:name="_Toc26114"/>
      <w:bookmarkStart w:id="659" w:name="_Toc3054"/>
      <w:bookmarkStart w:id="660" w:name="_Toc11159937"/>
      <w:bookmarkStart w:id="661" w:name="_Toc21642"/>
      <w:bookmarkStart w:id="662" w:name="_Toc24474"/>
      <w:bookmarkStart w:id="663" w:name="_Toc228949647"/>
      <w:r w:rsidRPr="00050E4C">
        <w:rPr>
          <w:rFonts w:ascii="Times New Roman" w:hint="eastAsia"/>
          <w:color w:val="auto"/>
          <w:sz w:val="21"/>
          <w:szCs w:val="21"/>
        </w:rPr>
        <w:t>第十四</w:t>
      </w:r>
      <w:bookmarkStart w:id="664" w:name="_Toc14078731"/>
      <w:r w:rsidRPr="00050E4C">
        <w:rPr>
          <w:rFonts w:ascii="Times New Roman" w:hint="eastAsia"/>
          <w:color w:val="auto"/>
          <w:sz w:val="21"/>
          <w:szCs w:val="21"/>
        </w:rPr>
        <w:t>部分</w:t>
      </w:r>
      <w:r w:rsidRPr="00050E4C">
        <w:rPr>
          <w:rFonts w:ascii="Times New Roman"/>
          <w:color w:val="auto"/>
          <w:sz w:val="21"/>
          <w:szCs w:val="21"/>
        </w:rPr>
        <w:t xml:space="preserve">  </w:t>
      </w:r>
      <w:r w:rsidRPr="00050E4C">
        <w:rPr>
          <w:rFonts w:ascii="Times New Roman" w:hint="eastAsia"/>
          <w:color w:val="auto"/>
          <w:sz w:val="21"/>
          <w:szCs w:val="21"/>
        </w:rPr>
        <w:t>基金</w:t>
      </w:r>
      <w:bookmarkEnd w:id="645"/>
      <w:bookmarkEnd w:id="646"/>
      <w:r w:rsidRPr="00050E4C">
        <w:rPr>
          <w:rFonts w:ascii="Times New Roman" w:hint="eastAsia"/>
          <w:color w:val="auto"/>
          <w:sz w:val="21"/>
          <w:szCs w:val="21"/>
        </w:rPr>
        <w:t>的财产</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1AA08932" w14:textId="77777777" w:rsidR="00270C41" w:rsidRPr="00050E4C" w:rsidRDefault="00270C41">
      <w:pPr>
        <w:spacing w:line="360" w:lineRule="auto"/>
        <w:ind w:firstLineChars="200" w:firstLine="420"/>
        <w:rPr>
          <w:bCs/>
          <w:szCs w:val="21"/>
        </w:rPr>
      </w:pPr>
    </w:p>
    <w:p w14:paraId="1BBC0BC6" w14:textId="77777777" w:rsidR="00270C41" w:rsidRPr="00050E4C" w:rsidRDefault="00042D58">
      <w:pPr>
        <w:spacing w:line="360" w:lineRule="auto"/>
        <w:ind w:firstLineChars="200" w:firstLine="420"/>
        <w:rPr>
          <w:bCs/>
          <w:szCs w:val="21"/>
        </w:rPr>
      </w:pPr>
      <w:r w:rsidRPr="00050E4C">
        <w:rPr>
          <w:rFonts w:hint="eastAsia"/>
          <w:bCs/>
          <w:szCs w:val="21"/>
        </w:rPr>
        <w:t>一、基金资产总值</w:t>
      </w:r>
    </w:p>
    <w:p w14:paraId="181C5EC8" w14:textId="77777777" w:rsidR="00270C41" w:rsidRPr="00050E4C" w:rsidRDefault="00042D58">
      <w:pPr>
        <w:spacing w:line="360" w:lineRule="auto"/>
        <w:ind w:firstLineChars="200" w:firstLine="420"/>
        <w:rPr>
          <w:bCs/>
          <w:szCs w:val="21"/>
        </w:rPr>
      </w:pPr>
      <w:r w:rsidRPr="00050E4C">
        <w:rPr>
          <w:rFonts w:hint="eastAsia"/>
          <w:bCs/>
          <w:szCs w:val="21"/>
        </w:rPr>
        <w:t>基金资产总值是指基金拥有的各类有价证券、银行存款本息、基金应收款项及其他资产的价值总和。</w:t>
      </w:r>
    </w:p>
    <w:p w14:paraId="136CECCF" w14:textId="77777777" w:rsidR="00270C41" w:rsidRPr="00050E4C" w:rsidRDefault="00042D58">
      <w:pPr>
        <w:spacing w:line="360" w:lineRule="auto"/>
        <w:ind w:firstLineChars="200" w:firstLine="420"/>
        <w:rPr>
          <w:bCs/>
          <w:szCs w:val="21"/>
        </w:rPr>
      </w:pPr>
      <w:r w:rsidRPr="00050E4C">
        <w:rPr>
          <w:rFonts w:hint="eastAsia"/>
          <w:bCs/>
          <w:szCs w:val="21"/>
        </w:rPr>
        <w:t>二、基金资产净值</w:t>
      </w:r>
    </w:p>
    <w:p w14:paraId="54C585FC" w14:textId="77777777" w:rsidR="00270C41" w:rsidRPr="00050E4C" w:rsidRDefault="00042D58">
      <w:pPr>
        <w:spacing w:line="360" w:lineRule="auto"/>
        <w:ind w:firstLineChars="200" w:firstLine="420"/>
        <w:rPr>
          <w:bCs/>
          <w:szCs w:val="21"/>
        </w:rPr>
      </w:pPr>
      <w:r w:rsidRPr="00050E4C">
        <w:rPr>
          <w:rFonts w:hint="eastAsia"/>
          <w:bCs/>
          <w:szCs w:val="21"/>
        </w:rPr>
        <w:t>基金资产净值是指基金资产总值减去基金负债后的价值。</w:t>
      </w:r>
    </w:p>
    <w:p w14:paraId="38B1E4A5" w14:textId="77777777" w:rsidR="00270C41" w:rsidRPr="00050E4C" w:rsidRDefault="00042D58">
      <w:pPr>
        <w:spacing w:line="360" w:lineRule="auto"/>
        <w:ind w:firstLineChars="200" w:firstLine="420"/>
        <w:rPr>
          <w:bCs/>
          <w:szCs w:val="21"/>
        </w:rPr>
      </w:pPr>
      <w:r w:rsidRPr="00050E4C">
        <w:rPr>
          <w:rFonts w:hint="eastAsia"/>
          <w:bCs/>
          <w:szCs w:val="21"/>
        </w:rPr>
        <w:t>三、基金财产的账户</w:t>
      </w:r>
    </w:p>
    <w:p w14:paraId="1B9D6E74" w14:textId="5086FE89" w:rsidR="00270C41" w:rsidRPr="00050E4C" w:rsidRDefault="00042D58">
      <w:pPr>
        <w:spacing w:line="360" w:lineRule="auto"/>
        <w:ind w:firstLineChars="200" w:firstLine="420"/>
        <w:rPr>
          <w:szCs w:val="21"/>
        </w:rPr>
      </w:pPr>
      <w:r w:rsidRPr="00050E4C">
        <w:rPr>
          <w:rFonts w:hint="eastAsia"/>
          <w:bCs/>
          <w:szCs w:val="21"/>
        </w:rPr>
        <w:lastRenderedPageBreak/>
        <w:t>基金托管人根据相关法律法规、规范性文件为本基金开立资金账户、证券账户以及投资所需的其他专用账户。开立的基金专用账户与基金管理人、基金托管人、证券</w:t>
      </w:r>
      <w:r w:rsidRPr="00050E4C">
        <w:rPr>
          <w:bCs/>
          <w:szCs w:val="21"/>
        </w:rPr>
        <w:t>/</w:t>
      </w:r>
      <w:r w:rsidRPr="00050E4C">
        <w:rPr>
          <w:rFonts w:hint="eastAsia"/>
          <w:bCs/>
          <w:szCs w:val="21"/>
        </w:rPr>
        <w:t>期货经纪机构、基金销售机构和基金登记机构自有的财产账户以及其他基金财产账户相独立。</w:t>
      </w:r>
      <w:bookmarkStart w:id="665" w:name="_Hlt88841837"/>
      <w:bookmarkEnd w:id="665"/>
    </w:p>
    <w:p w14:paraId="66BC812C" w14:textId="77777777" w:rsidR="00270C41" w:rsidRPr="00050E4C" w:rsidRDefault="00042D58">
      <w:pPr>
        <w:spacing w:line="360" w:lineRule="auto"/>
        <w:ind w:firstLineChars="200" w:firstLine="420"/>
        <w:rPr>
          <w:bCs/>
          <w:szCs w:val="21"/>
        </w:rPr>
      </w:pPr>
      <w:r w:rsidRPr="00050E4C">
        <w:rPr>
          <w:rFonts w:hint="eastAsia"/>
          <w:bCs/>
          <w:szCs w:val="21"/>
        </w:rPr>
        <w:t>四、基金财产的保管和处分</w:t>
      </w:r>
      <w:bookmarkStart w:id="666" w:name="_Hlt88900062"/>
      <w:bookmarkEnd w:id="666"/>
    </w:p>
    <w:p w14:paraId="68B4648D" w14:textId="77777777" w:rsidR="00270C41" w:rsidRPr="00050E4C" w:rsidRDefault="00042D58">
      <w:pPr>
        <w:spacing w:line="360" w:lineRule="auto"/>
        <w:ind w:firstLineChars="200" w:firstLine="420"/>
        <w:rPr>
          <w:bCs/>
          <w:szCs w:val="21"/>
        </w:rPr>
      </w:pPr>
      <w:r w:rsidRPr="00050E4C">
        <w:rPr>
          <w:rFonts w:hint="eastAsia"/>
          <w:bCs/>
          <w:szCs w:val="21"/>
        </w:rPr>
        <w:t>本基金财产独立于基金管理人、基金托管人、证券</w:t>
      </w:r>
      <w:r w:rsidRPr="00050E4C">
        <w:rPr>
          <w:bCs/>
          <w:szCs w:val="21"/>
        </w:rPr>
        <w:t>/</w:t>
      </w:r>
      <w:r w:rsidRPr="00050E4C">
        <w:rPr>
          <w:rFonts w:hint="eastAsia"/>
          <w:bCs/>
          <w:szCs w:val="21"/>
        </w:rPr>
        <w:t>期货经纪机构和基金销售机构的财产，并由基金托管人保管。基金管理人、基金托管人、证券</w:t>
      </w:r>
      <w:r w:rsidRPr="00050E4C">
        <w:rPr>
          <w:bCs/>
          <w:szCs w:val="21"/>
        </w:rPr>
        <w:t>/</w:t>
      </w:r>
      <w:r w:rsidRPr="00050E4C">
        <w:rPr>
          <w:rFonts w:hint="eastAsia"/>
          <w:bCs/>
          <w:szCs w:val="21"/>
        </w:rPr>
        <w:t>期货经纪机构、基金登记机构和基金销售机构以其自有的财产承担其自身的法律责任，其债权人不得对本基金财产行使请求冻结、扣押或其他权利。除依法律法规和《基金合同》的规定处分外，基金财产不得被处分。</w:t>
      </w:r>
    </w:p>
    <w:p w14:paraId="6B826C48" w14:textId="77777777" w:rsidR="00270C41" w:rsidRPr="00050E4C" w:rsidRDefault="00042D58">
      <w:pPr>
        <w:spacing w:line="360" w:lineRule="auto"/>
        <w:ind w:firstLineChars="200" w:firstLine="420"/>
        <w:rPr>
          <w:bCs/>
          <w:szCs w:val="21"/>
        </w:rPr>
      </w:pPr>
      <w:r w:rsidRPr="00050E4C">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050E4C">
        <w:rPr>
          <w:rFonts w:hint="eastAsia"/>
          <w:szCs w:val="21"/>
        </w:rPr>
        <w:t>非因基金财产本身承担的债务，不得对基金财产强制执行。</w:t>
      </w:r>
    </w:p>
    <w:p w14:paraId="0580F80D" w14:textId="77777777" w:rsidR="00270C41" w:rsidRPr="00050E4C" w:rsidRDefault="00042D58">
      <w:pPr>
        <w:pStyle w:val="1"/>
        <w:spacing w:before="0" w:after="0"/>
        <w:jc w:val="center"/>
        <w:rPr>
          <w:rFonts w:ascii="Times New Roman"/>
          <w:color w:val="auto"/>
          <w:sz w:val="21"/>
          <w:szCs w:val="21"/>
        </w:rPr>
      </w:pPr>
      <w:bookmarkStart w:id="667" w:name="_Toc27832"/>
      <w:bookmarkStart w:id="668" w:name="_Toc17782"/>
      <w:bookmarkStart w:id="669" w:name="_Toc7802"/>
      <w:bookmarkStart w:id="670" w:name="_Toc31917"/>
      <w:bookmarkStart w:id="671" w:name="_Toc19714"/>
      <w:bookmarkStart w:id="672" w:name="_Toc2623"/>
      <w:bookmarkStart w:id="673" w:name="_Toc11159938"/>
      <w:bookmarkStart w:id="674" w:name="_Toc871"/>
      <w:bookmarkStart w:id="675" w:name="_Toc139991744"/>
      <w:bookmarkStart w:id="676" w:name="_Toc141703894"/>
      <w:r w:rsidRPr="00050E4C">
        <w:rPr>
          <w:rFonts w:ascii="Times New Roman"/>
          <w:color w:val="auto"/>
          <w:sz w:val="21"/>
          <w:szCs w:val="21"/>
        </w:rPr>
        <w:br w:type="page"/>
      </w:r>
      <w:bookmarkStart w:id="677" w:name="_Toc100246530"/>
      <w:bookmarkStart w:id="678" w:name="_Toc228949648"/>
      <w:r w:rsidRPr="00050E4C">
        <w:rPr>
          <w:rFonts w:ascii="Times New Roman" w:hint="eastAsia"/>
          <w:color w:val="auto"/>
          <w:sz w:val="21"/>
          <w:szCs w:val="21"/>
        </w:rPr>
        <w:lastRenderedPageBreak/>
        <w:t>第十五部分</w:t>
      </w:r>
      <w:r w:rsidRPr="00050E4C">
        <w:rPr>
          <w:rFonts w:ascii="Times New Roman"/>
          <w:color w:val="auto"/>
          <w:sz w:val="21"/>
          <w:szCs w:val="21"/>
        </w:rPr>
        <w:t xml:space="preserve">  </w:t>
      </w:r>
      <w:r w:rsidRPr="00050E4C">
        <w:rPr>
          <w:rFonts w:ascii="Times New Roman" w:hint="eastAsia"/>
          <w:color w:val="auto"/>
          <w:sz w:val="21"/>
          <w:szCs w:val="21"/>
        </w:rPr>
        <w:t>基金资产估值</w:t>
      </w:r>
      <w:bookmarkEnd w:id="667"/>
      <w:bookmarkEnd w:id="668"/>
      <w:bookmarkEnd w:id="669"/>
      <w:bookmarkEnd w:id="670"/>
      <w:bookmarkEnd w:id="671"/>
      <w:bookmarkEnd w:id="672"/>
      <w:bookmarkEnd w:id="673"/>
      <w:bookmarkEnd w:id="674"/>
      <w:bookmarkEnd w:id="677"/>
      <w:bookmarkEnd w:id="678"/>
    </w:p>
    <w:p w14:paraId="3FB8C1CC" w14:textId="77777777" w:rsidR="00270C41" w:rsidRPr="00050E4C" w:rsidRDefault="00270C41">
      <w:pPr>
        <w:spacing w:line="360" w:lineRule="auto"/>
        <w:ind w:firstLineChars="200" w:firstLine="420"/>
        <w:rPr>
          <w:bCs/>
          <w:szCs w:val="21"/>
        </w:rPr>
      </w:pPr>
    </w:p>
    <w:p w14:paraId="2DEF75FE" w14:textId="77777777" w:rsidR="00270C41" w:rsidRPr="00050E4C" w:rsidRDefault="00042D58">
      <w:pPr>
        <w:spacing w:line="360" w:lineRule="auto"/>
        <w:ind w:firstLineChars="200" w:firstLine="420"/>
        <w:rPr>
          <w:bCs/>
          <w:szCs w:val="21"/>
        </w:rPr>
      </w:pPr>
      <w:bookmarkStart w:id="679" w:name="_Toc14078733"/>
      <w:bookmarkStart w:id="680" w:name="_Toc32046"/>
      <w:bookmarkStart w:id="681" w:name="_Toc141703895"/>
      <w:bookmarkStart w:id="682" w:name="_Toc6493"/>
      <w:bookmarkStart w:id="683" w:name="_Toc139991745"/>
      <w:bookmarkEnd w:id="675"/>
      <w:bookmarkEnd w:id="676"/>
      <w:r w:rsidRPr="00050E4C">
        <w:rPr>
          <w:rFonts w:hint="eastAsia"/>
          <w:bCs/>
          <w:szCs w:val="21"/>
        </w:rPr>
        <w:t>一、估值日</w:t>
      </w:r>
    </w:p>
    <w:p w14:paraId="568E64AB" w14:textId="77777777" w:rsidR="00270C41" w:rsidRPr="00050E4C" w:rsidRDefault="00042D58">
      <w:pPr>
        <w:spacing w:line="360" w:lineRule="auto"/>
        <w:ind w:firstLineChars="200" w:firstLine="420"/>
        <w:rPr>
          <w:bCs/>
          <w:szCs w:val="21"/>
        </w:rPr>
      </w:pPr>
      <w:r w:rsidRPr="00050E4C">
        <w:rPr>
          <w:rFonts w:hint="eastAsia"/>
          <w:bCs/>
          <w:szCs w:val="21"/>
        </w:rPr>
        <w:t>本基金的估值日为本基金相关的证券</w:t>
      </w:r>
      <w:r w:rsidRPr="00050E4C">
        <w:rPr>
          <w:bCs/>
          <w:szCs w:val="21"/>
        </w:rPr>
        <w:t>/</w:t>
      </w:r>
      <w:r w:rsidRPr="00050E4C">
        <w:rPr>
          <w:rFonts w:hint="eastAsia"/>
          <w:bCs/>
          <w:szCs w:val="21"/>
        </w:rPr>
        <w:t>期货交易场所的交易日以及国家法律法规规定需要对外披露基金净值的非交易日。</w:t>
      </w:r>
    </w:p>
    <w:p w14:paraId="2FB8D455" w14:textId="77777777" w:rsidR="00270C41" w:rsidRPr="00050E4C" w:rsidRDefault="00042D58">
      <w:pPr>
        <w:spacing w:line="360" w:lineRule="auto"/>
        <w:ind w:firstLineChars="200" w:firstLine="420"/>
        <w:rPr>
          <w:bCs/>
          <w:szCs w:val="21"/>
        </w:rPr>
      </w:pPr>
      <w:r w:rsidRPr="00050E4C">
        <w:rPr>
          <w:rFonts w:hint="eastAsia"/>
          <w:bCs/>
          <w:szCs w:val="21"/>
        </w:rPr>
        <w:t>二、估值对象</w:t>
      </w:r>
    </w:p>
    <w:p w14:paraId="60B67D0B" w14:textId="77777777" w:rsidR="00270C41" w:rsidRPr="00050E4C" w:rsidRDefault="00042D58">
      <w:pPr>
        <w:spacing w:line="360" w:lineRule="auto"/>
        <w:ind w:firstLineChars="200" w:firstLine="420"/>
        <w:rPr>
          <w:bCs/>
          <w:szCs w:val="21"/>
        </w:rPr>
      </w:pPr>
      <w:bookmarkStart w:id="684" w:name="_Hlk128234116"/>
      <w:r w:rsidRPr="00050E4C">
        <w:rPr>
          <w:rFonts w:hint="eastAsia"/>
          <w:bCs/>
          <w:szCs w:val="21"/>
        </w:rPr>
        <w:t>基金所拥有的股票、存托凭证、债券和银行存款本息、应收款项、资产支持证券、股指期货、股票期权、国债期货、其他投资等资产及负债。</w:t>
      </w:r>
    </w:p>
    <w:bookmarkEnd w:id="684"/>
    <w:p w14:paraId="53E809BA" w14:textId="77777777" w:rsidR="00270C41" w:rsidRPr="00050E4C" w:rsidRDefault="00042D58">
      <w:pPr>
        <w:spacing w:line="360" w:lineRule="auto"/>
        <w:ind w:firstLineChars="200" w:firstLine="420"/>
        <w:rPr>
          <w:bCs/>
          <w:szCs w:val="21"/>
        </w:rPr>
      </w:pPr>
      <w:r w:rsidRPr="00050E4C">
        <w:rPr>
          <w:rFonts w:hint="eastAsia"/>
          <w:bCs/>
          <w:szCs w:val="21"/>
        </w:rPr>
        <w:t>三、估值原则</w:t>
      </w:r>
    </w:p>
    <w:p w14:paraId="07CA12A5" w14:textId="77777777" w:rsidR="00270C41" w:rsidRPr="00050E4C" w:rsidRDefault="00042D58">
      <w:pPr>
        <w:spacing w:line="360" w:lineRule="auto"/>
        <w:ind w:firstLineChars="200" w:firstLine="420"/>
        <w:rPr>
          <w:bCs/>
          <w:szCs w:val="21"/>
        </w:rPr>
      </w:pPr>
      <w:bookmarkStart w:id="685" w:name="_Hlk128234140"/>
      <w:r w:rsidRPr="00050E4C">
        <w:rPr>
          <w:rFonts w:hint="eastAsia"/>
          <w:bCs/>
          <w:szCs w:val="21"/>
        </w:rPr>
        <w:t>基金管理人在确定相关金融资产和金融负债的公允价值时，应符合《企业会计准则》、监管部门有关规定。</w:t>
      </w:r>
    </w:p>
    <w:p w14:paraId="6E39F0E5" w14:textId="77777777" w:rsidR="00270C41" w:rsidRPr="00050E4C" w:rsidRDefault="00042D58">
      <w:pPr>
        <w:spacing w:line="360" w:lineRule="auto"/>
        <w:ind w:firstLineChars="200" w:firstLine="420"/>
        <w:rPr>
          <w:bCs/>
          <w:szCs w:val="21"/>
        </w:rPr>
      </w:pPr>
      <w:r w:rsidRPr="00050E4C">
        <w:rPr>
          <w:rFonts w:hint="eastAsia"/>
          <w:bCs/>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FDB80CB" w14:textId="77777777" w:rsidR="00270C41" w:rsidRPr="00050E4C" w:rsidRDefault="00042D58">
      <w:pPr>
        <w:spacing w:line="360" w:lineRule="auto"/>
        <w:ind w:firstLineChars="200" w:firstLine="420"/>
        <w:rPr>
          <w:bCs/>
          <w:szCs w:val="21"/>
        </w:rPr>
      </w:pPr>
      <w:r w:rsidRPr="00050E4C">
        <w:rPr>
          <w:rFonts w:hint="eastAsia"/>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2E8D279" w14:textId="77777777" w:rsidR="00270C41" w:rsidRPr="00050E4C" w:rsidRDefault="00042D58">
      <w:pPr>
        <w:spacing w:line="360" w:lineRule="auto"/>
        <w:ind w:firstLineChars="200" w:firstLine="420"/>
        <w:rPr>
          <w:bCs/>
          <w:szCs w:val="21"/>
        </w:rPr>
      </w:pPr>
      <w:r w:rsidRPr="00050E4C">
        <w:rPr>
          <w:rFonts w:hint="eastAsia"/>
          <w:bCs/>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8DF46EC" w14:textId="77777777" w:rsidR="00270C41" w:rsidRPr="00050E4C" w:rsidRDefault="00042D58">
      <w:pPr>
        <w:spacing w:line="360" w:lineRule="auto"/>
        <w:ind w:firstLineChars="200" w:firstLine="420"/>
        <w:rPr>
          <w:bCs/>
          <w:szCs w:val="21"/>
        </w:rPr>
      </w:pPr>
      <w:r w:rsidRPr="00050E4C">
        <w:rPr>
          <w:rFonts w:hint="eastAsia"/>
          <w:bCs/>
          <w:szCs w:val="21"/>
        </w:rPr>
        <w:t>（三）如经济环境发生重大变化或证券发行人发生影响证券价格的重大事件，使潜在估值调整对前一估值日的基金资产净值的影响在</w:t>
      </w:r>
      <w:r w:rsidRPr="00050E4C">
        <w:rPr>
          <w:bCs/>
          <w:szCs w:val="21"/>
        </w:rPr>
        <w:t>0.25%</w:t>
      </w:r>
      <w:r w:rsidRPr="00050E4C">
        <w:rPr>
          <w:rFonts w:hint="eastAsia"/>
          <w:bCs/>
          <w:szCs w:val="21"/>
        </w:rPr>
        <w:t>以上的，应对估值进行调整并确定公允价值。</w:t>
      </w:r>
    </w:p>
    <w:bookmarkEnd w:id="685"/>
    <w:p w14:paraId="48B092D7" w14:textId="77777777" w:rsidR="00270C41" w:rsidRPr="00050E4C" w:rsidRDefault="00042D58">
      <w:pPr>
        <w:spacing w:line="360" w:lineRule="auto"/>
        <w:ind w:firstLineChars="200" w:firstLine="420"/>
        <w:rPr>
          <w:bCs/>
          <w:szCs w:val="21"/>
        </w:rPr>
      </w:pPr>
      <w:r w:rsidRPr="00050E4C">
        <w:rPr>
          <w:rFonts w:hint="eastAsia"/>
          <w:bCs/>
          <w:szCs w:val="21"/>
        </w:rPr>
        <w:t>四、估值方法</w:t>
      </w:r>
    </w:p>
    <w:p w14:paraId="38FE2A68" w14:textId="77777777" w:rsidR="00270C41" w:rsidRPr="00050E4C" w:rsidRDefault="00042D58">
      <w:pPr>
        <w:spacing w:line="360" w:lineRule="auto"/>
        <w:ind w:firstLineChars="200" w:firstLine="420"/>
        <w:rPr>
          <w:bCs/>
          <w:szCs w:val="21"/>
        </w:rPr>
      </w:pPr>
      <w:bookmarkStart w:id="686" w:name="_Hlk128234246"/>
      <w:r w:rsidRPr="00050E4C">
        <w:rPr>
          <w:bCs/>
          <w:szCs w:val="21"/>
        </w:rPr>
        <w:t>1</w:t>
      </w:r>
      <w:r w:rsidRPr="00050E4C">
        <w:rPr>
          <w:rFonts w:hint="eastAsia"/>
          <w:bCs/>
          <w:szCs w:val="21"/>
        </w:rPr>
        <w:t>、证券交易所上市的有价证券的估值</w:t>
      </w:r>
    </w:p>
    <w:p w14:paraId="09ADABA1"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）交易所上市的有价证券（包括股票等），以其估值日在证券交易所挂牌的市价（收</w:t>
      </w:r>
      <w:r w:rsidRPr="00050E4C">
        <w:rPr>
          <w:rFonts w:hint="eastAsia"/>
          <w:bCs/>
          <w:szCs w:val="21"/>
        </w:rPr>
        <w:lastRenderedPageBreak/>
        <w:t>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69DFCC7"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）交易所上市交易或挂牌转让的不含权固定收益品种，选取估值日第三方估值机构提供的相应品种当日的估值全价进行估值；</w:t>
      </w:r>
    </w:p>
    <w:p w14:paraId="55F74E76"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3</w:t>
      </w:r>
      <w:r w:rsidRPr="00050E4C">
        <w:rPr>
          <w:rFonts w:hint="eastAsia"/>
          <w:bCs/>
          <w:szCs w:val="21"/>
        </w:rPr>
        <w:t>）交易所上市交易或挂牌转让的含权固定收益品种，选取估值日第三方估值机构提供的相应品种当日的唯一估值全价或推荐估值全价进行估值；</w:t>
      </w:r>
    </w:p>
    <w:p w14:paraId="0B89DB7D"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w:t>
      </w:r>
      <w:bookmarkStart w:id="687" w:name="_Hlk137141547"/>
      <w:r w:rsidRPr="00050E4C">
        <w:rPr>
          <w:rFonts w:hint="eastAsia"/>
          <w:szCs w:val="21"/>
        </w:rPr>
        <w:t>交易所市场上市交易的公开发行的可转换债券等有活跃市场的含转股权的债券</w:t>
      </w:r>
      <w:bookmarkEnd w:id="687"/>
      <w:r w:rsidRPr="00050E4C">
        <w:rPr>
          <w:rFonts w:hint="eastAsia"/>
          <w:bCs/>
          <w:szCs w:val="21"/>
        </w:rPr>
        <w:t>，实行全价交易的债券选取估值日收盘价作为估值全价；实行净价交易的债券选取估值日收盘价并加计每百元税前应计利息作为估值全价；</w:t>
      </w:r>
    </w:p>
    <w:p w14:paraId="42B5FCFD"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5</w:t>
      </w:r>
      <w:r w:rsidRPr="00050E4C">
        <w:rPr>
          <w:rFonts w:hint="eastAsia"/>
          <w:bCs/>
          <w:szCs w:val="21"/>
        </w:rPr>
        <w:t>）交易所上市不存在活跃市场的有价证券，采用估值技术确定公允价值。交易所市场挂牌转让的资产支持证券，采用估值技术确定公允价值。</w:t>
      </w:r>
    </w:p>
    <w:p w14:paraId="5AB740B0"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、处于未上市期间的有价证券应区分如下情况处理：</w:t>
      </w:r>
    </w:p>
    <w:p w14:paraId="4339846B"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）送股、转增股、配股和公开增发的新股，按估值日在证券交易所挂牌的同一股票的估值方法估值；该日无交易的，以最近一日的市价（收盘价）估值；</w:t>
      </w:r>
    </w:p>
    <w:p w14:paraId="1099C69B"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）首次公开发行未上市的股票、债券等，采用估值技术确定公允价值；</w:t>
      </w:r>
    </w:p>
    <w:p w14:paraId="7664D197"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3</w:t>
      </w:r>
      <w:r w:rsidRPr="00050E4C">
        <w:rPr>
          <w:rFonts w:hint="eastAsia"/>
          <w:bCs/>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14:paraId="14C99148"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对在交易所市场发行未上市或未挂牌转让的固定收益品种，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3D741B7"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4400B2B1"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、对于含投资人回售权的固定收益品种，行使回售权的，在回售登记日至实际收款日</w:t>
      </w:r>
      <w:r w:rsidRPr="00050E4C">
        <w:rPr>
          <w:rFonts w:hint="eastAsia"/>
          <w:bCs/>
          <w:szCs w:val="21"/>
        </w:rPr>
        <w:lastRenderedPageBreak/>
        <w:t>期间采用第三方估值机构提供的相应品种的唯一估值全价或推荐估值全价估值。回售登记期截止日（含当日）后未行使回售权的按照长待偿期所对应的价格进行估值。</w:t>
      </w:r>
    </w:p>
    <w:p w14:paraId="69D40664"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6061F38" w14:textId="77777777" w:rsidR="00270C41" w:rsidRPr="00050E4C" w:rsidRDefault="00042D58">
      <w:pPr>
        <w:spacing w:line="360" w:lineRule="auto"/>
        <w:ind w:firstLineChars="200" w:firstLine="420"/>
        <w:rPr>
          <w:bCs/>
          <w:szCs w:val="21"/>
        </w:rPr>
      </w:pPr>
      <w:r w:rsidRPr="00050E4C">
        <w:rPr>
          <w:bCs/>
          <w:szCs w:val="21"/>
        </w:rPr>
        <w:t>6</w:t>
      </w:r>
      <w:r w:rsidRPr="00050E4C">
        <w:rPr>
          <w:rFonts w:hint="eastAsia"/>
          <w:bCs/>
          <w:szCs w:val="21"/>
        </w:rPr>
        <w:t>、上述第三方估值机构提供的估值全价指第三方估值机构直接提供的估值全价或第三方估值机构提供的估值净价加每百元应计利息。</w:t>
      </w:r>
    </w:p>
    <w:p w14:paraId="33E8689B" w14:textId="77777777" w:rsidR="00270C41" w:rsidRPr="00050E4C" w:rsidRDefault="00042D58">
      <w:pPr>
        <w:spacing w:line="360" w:lineRule="auto"/>
        <w:ind w:firstLineChars="200" w:firstLine="420"/>
        <w:rPr>
          <w:bCs/>
          <w:szCs w:val="21"/>
        </w:rPr>
      </w:pPr>
      <w:r w:rsidRPr="00050E4C">
        <w:rPr>
          <w:bCs/>
          <w:szCs w:val="21"/>
        </w:rPr>
        <w:t>7</w:t>
      </w:r>
      <w:r w:rsidRPr="00050E4C">
        <w:rPr>
          <w:rFonts w:hint="eastAsia"/>
          <w:bCs/>
          <w:szCs w:val="21"/>
        </w:rPr>
        <w:t>、存款的估值方法</w:t>
      </w:r>
    </w:p>
    <w:p w14:paraId="7601E429" w14:textId="77777777" w:rsidR="00270C41" w:rsidRPr="00050E4C" w:rsidRDefault="00042D58">
      <w:pPr>
        <w:spacing w:line="360" w:lineRule="auto"/>
        <w:ind w:firstLineChars="200" w:firstLine="420"/>
        <w:rPr>
          <w:bCs/>
          <w:szCs w:val="21"/>
        </w:rPr>
      </w:pPr>
      <w:r w:rsidRPr="00050E4C">
        <w:rPr>
          <w:rFonts w:hint="eastAsia"/>
          <w:bCs/>
          <w:szCs w:val="21"/>
        </w:rPr>
        <w:t>持有的银行定期存款或通知存款以本金列示，按协议或合同利率逐日确认利息收入。</w:t>
      </w:r>
    </w:p>
    <w:p w14:paraId="419B01A4" w14:textId="77777777" w:rsidR="00270C41" w:rsidRPr="00050E4C" w:rsidRDefault="00042D58">
      <w:pPr>
        <w:spacing w:line="360" w:lineRule="auto"/>
        <w:ind w:firstLineChars="200" w:firstLine="420"/>
        <w:rPr>
          <w:bCs/>
          <w:szCs w:val="21"/>
        </w:rPr>
      </w:pPr>
      <w:r w:rsidRPr="00050E4C">
        <w:rPr>
          <w:bCs/>
          <w:szCs w:val="21"/>
        </w:rPr>
        <w:t>8</w:t>
      </w:r>
      <w:r w:rsidRPr="00050E4C">
        <w:rPr>
          <w:rFonts w:hint="eastAsia"/>
          <w:bCs/>
          <w:szCs w:val="21"/>
        </w:rPr>
        <w:t>、投资证券衍生品的估值方法</w:t>
      </w:r>
    </w:p>
    <w:p w14:paraId="729AB715"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）股指期货合约和国债期货合约，一般以估值当日结算价进行估值，估值当日无结算价的，且最近交易日后经济环境未发生重大变化的，采用最近交易日结算价估值。</w:t>
      </w:r>
    </w:p>
    <w:p w14:paraId="346E9DE9"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）本基金投资股票期权，根据相关法律法规以及监管部门的规定估值。</w:t>
      </w:r>
    </w:p>
    <w:p w14:paraId="12ACC219" w14:textId="77777777" w:rsidR="00270C41" w:rsidRPr="00050E4C" w:rsidRDefault="00042D58">
      <w:pPr>
        <w:spacing w:line="360" w:lineRule="auto"/>
        <w:ind w:firstLineChars="200" w:firstLine="420"/>
        <w:rPr>
          <w:bCs/>
          <w:szCs w:val="21"/>
        </w:rPr>
      </w:pPr>
      <w:r w:rsidRPr="00050E4C">
        <w:rPr>
          <w:bCs/>
          <w:szCs w:val="21"/>
        </w:rPr>
        <w:t>9</w:t>
      </w:r>
      <w:r w:rsidRPr="00050E4C">
        <w:rPr>
          <w:rFonts w:hint="eastAsia"/>
          <w:bCs/>
          <w:szCs w:val="21"/>
        </w:rPr>
        <w:t>、同一证券同时在两个或两个以上市场交易的，按证券所处的市场分别估值。</w:t>
      </w:r>
    </w:p>
    <w:p w14:paraId="089EF361" w14:textId="77777777" w:rsidR="00270C41" w:rsidRPr="00050E4C" w:rsidRDefault="00042D58">
      <w:pPr>
        <w:spacing w:line="360" w:lineRule="auto"/>
        <w:ind w:firstLineChars="200" w:firstLine="420"/>
        <w:rPr>
          <w:bCs/>
          <w:szCs w:val="21"/>
        </w:rPr>
      </w:pPr>
      <w:r w:rsidRPr="00050E4C">
        <w:rPr>
          <w:bCs/>
          <w:szCs w:val="21"/>
        </w:rPr>
        <w:t>10</w:t>
      </w:r>
      <w:r w:rsidRPr="00050E4C">
        <w:rPr>
          <w:rFonts w:hint="eastAsia"/>
          <w:bCs/>
          <w:szCs w:val="21"/>
        </w:rPr>
        <w:t>、本基金投资存托凭证的估值核算，依照境内上市交易的股票执行。</w:t>
      </w:r>
    </w:p>
    <w:p w14:paraId="62C4A1BF" w14:textId="50DB3475" w:rsidR="00270C41" w:rsidRPr="00050E4C" w:rsidRDefault="00042D58">
      <w:pPr>
        <w:spacing w:line="360" w:lineRule="auto"/>
        <w:ind w:firstLineChars="200" w:firstLine="420"/>
        <w:rPr>
          <w:bCs/>
          <w:szCs w:val="21"/>
        </w:rPr>
      </w:pPr>
      <w:bookmarkStart w:id="688" w:name="_Hlk226618863"/>
      <w:r w:rsidRPr="00050E4C">
        <w:rPr>
          <w:bCs/>
          <w:szCs w:val="21"/>
        </w:rPr>
        <w:t>11</w:t>
      </w:r>
      <w:r w:rsidRPr="00050E4C">
        <w:rPr>
          <w:rFonts w:hint="eastAsia"/>
          <w:bCs/>
          <w:szCs w:val="21"/>
        </w:rPr>
        <w:t>、</w:t>
      </w:r>
      <w:bookmarkEnd w:id="688"/>
      <w:r w:rsidRPr="00050E4C">
        <w:rPr>
          <w:rFonts w:hint="eastAsia"/>
          <w:bCs/>
          <w:szCs w:val="21"/>
        </w:rPr>
        <w:t>如有确凿证据表明按上述方法进行估值不能客观反映其公允价值的，基金管理人可根据具体情况与基金托管人商定后，按最能反映公允价值的价格估值。</w:t>
      </w:r>
      <w:bookmarkStart w:id="689" w:name="_Hlk226618876"/>
    </w:p>
    <w:bookmarkEnd w:id="689"/>
    <w:p w14:paraId="7A587E57" w14:textId="3614AEC4" w:rsidR="00270C41" w:rsidRPr="00050E4C" w:rsidRDefault="00042D58">
      <w:pPr>
        <w:spacing w:line="360" w:lineRule="auto"/>
        <w:ind w:firstLineChars="200" w:firstLine="420"/>
        <w:rPr>
          <w:bCs/>
          <w:szCs w:val="21"/>
        </w:rPr>
      </w:pPr>
      <w:r w:rsidRPr="00050E4C">
        <w:rPr>
          <w:bCs/>
          <w:szCs w:val="21"/>
        </w:rPr>
        <w:t>12</w:t>
      </w:r>
      <w:r w:rsidRPr="00050E4C">
        <w:rPr>
          <w:rFonts w:hint="eastAsia"/>
          <w:bCs/>
          <w:szCs w:val="21"/>
        </w:rPr>
        <w:t>、基金参与融资和转融通证券出借业务的，应参照行业协会的相关规定进行估值，确保估值的公允性。</w:t>
      </w:r>
    </w:p>
    <w:p w14:paraId="2FF3B955" w14:textId="528171D0" w:rsidR="00270C41" w:rsidRPr="00050E4C" w:rsidRDefault="00042D58">
      <w:pPr>
        <w:spacing w:line="360" w:lineRule="auto"/>
        <w:ind w:firstLineChars="200" w:firstLine="420"/>
        <w:rPr>
          <w:bCs/>
          <w:szCs w:val="21"/>
        </w:rPr>
      </w:pPr>
      <w:r w:rsidRPr="00050E4C">
        <w:rPr>
          <w:bCs/>
          <w:szCs w:val="21"/>
        </w:rPr>
        <w:t>13</w:t>
      </w:r>
      <w:r w:rsidRPr="00050E4C">
        <w:rPr>
          <w:rFonts w:hint="eastAsia"/>
          <w:bCs/>
          <w:szCs w:val="21"/>
        </w:rPr>
        <w:t>、税收按照相关法律法规、监管机构等的规定以及行业惯例进行处理。</w:t>
      </w:r>
    </w:p>
    <w:p w14:paraId="3419B0BF" w14:textId="4AF825E2" w:rsidR="00270C41" w:rsidRPr="00050E4C" w:rsidRDefault="00042D58">
      <w:pPr>
        <w:spacing w:line="360" w:lineRule="auto"/>
        <w:ind w:firstLineChars="200" w:firstLine="420"/>
        <w:rPr>
          <w:bCs/>
          <w:szCs w:val="21"/>
        </w:rPr>
      </w:pPr>
      <w:r w:rsidRPr="00050E4C">
        <w:rPr>
          <w:bCs/>
          <w:szCs w:val="21"/>
        </w:rPr>
        <w:t>14</w:t>
      </w:r>
      <w:r w:rsidRPr="00050E4C">
        <w:rPr>
          <w:rFonts w:hint="eastAsia"/>
          <w:bCs/>
          <w:szCs w:val="21"/>
        </w:rPr>
        <w:t>、其他资产按法律法规或监管机构有关规定进行估值。</w:t>
      </w:r>
    </w:p>
    <w:p w14:paraId="589E5212" w14:textId="2CD22977" w:rsidR="00270C41" w:rsidRPr="00050E4C" w:rsidRDefault="00042D58">
      <w:pPr>
        <w:spacing w:line="360" w:lineRule="auto"/>
        <w:ind w:firstLineChars="200" w:firstLine="420"/>
        <w:rPr>
          <w:bCs/>
          <w:szCs w:val="21"/>
        </w:rPr>
      </w:pPr>
      <w:r w:rsidRPr="00050E4C">
        <w:rPr>
          <w:bCs/>
          <w:szCs w:val="21"/>
        </w:rPr>
        <w:t>15</w:t>
      </w:r>
      <w:r w:rsidRPr="00050E4C">
        <w:rPr>
          <w:rFonts w:hint="eastAsia"/>
          <w:bCs/>
          <w:szCs w:val="21"/>
        </w:rPr>
        <w:t>、相关法律法规以及监管部门有强制规定的，从其规定。如有新增事项，按国家最新规定估值。</w:t>
      </w:r>
    </w:p>
    <w:p w14:paraId="4CBF6FB4" w14:textId="77777777" w:rsidR="00270C41" w:rsidRPr="00050E4C" w:rsidRDefault="00042D58">
      <w:pPr>
        <w:spacing w:line="360" w:lineRule="auto"/>
        <w:ind w:firstLineChars="200" w:firstLine="420"/>
        <w:rPr>
          <w:bCs/>
          <w:szCs w:val="21"/>
        </w:rPr>
      </w:pPr>
      <w:r w:rsidRPr="00050E4C">
        <w:rPr>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672D2D32" w14:textId="77777777" w:rsidR="00270C41" w:rsidRPr="00050E4C" w:rsidRDefault="00042D58">
      <w:pPr>
        <w:spacing w:line="360" w:lineRule="auto"/>
        <w:ind w:firstLineChars="200" w:firstLine="420"/>
        <w:rPr>
          <w:bCs/>
          <w:szCs w:val="21"/>
        </w:rPr>
      </w:pPr>
      <w:r w:rsidRPr="00050E4C">
        <w:rPr>
          <w:rFonts w:hint="eastAsia"/>
          <w:bCs/>
          <w:szCs w:val="21"/>
        </w:rPr>
        <w:t>根据有关法律法规，基金资产净值计算和基金会计核算的义务由基金管理人承担。本基金的基金会计责任方由基金管理人担任，因此，就与本基金有关的会计问题，如经相关各方</w:t>
      </w:r>
      <w:r w:rsidRPr="00050E4C">
        <w:rPr>
          <w:rFonts w:hint="eastAsia"/>
          <w:bCs/>
          <w:szCs w:val="21"/>
        </w:rPr>
        <w:lastRenderedPageBreak/>
        <w:t>在平等基础上充分讨论后，仍无法达成一致意见的，按照基金管理人对基金净值信息的计算结果对外予以公布。</w:t>
      </w:r>
    </w:p>
    <w:bookmarkEnd w:id="686"/>
    <w:p w14:paraId="4B2BCB14" w14:textId="77777777" w:rsidR="00270C41" w:rsidRPr="00050E4C" w:rsidRDefault="00042D58">
      <w:pPr>
        <w:spacing w:line="360" w:lineRule="auto"/>
        <w:ind w:firstLineChars="200" w:firstLine="420"/>
        <w:rPr>
          <w:bCs/>
          <w:szCs w:val="21"/>
        </w:rPr>
      </w:pPr>
      <w:r w:rsidRPr="00050E4C">
        <w:rPr>
          <w:rFonts w:hint="eastAsia"/>
          <w:bCs/>
          <w:szCs w:val="21"/>
        </w:rPr>
        <w:t>五、估值程序</w:t>
      </w:r>
    </w:p>
    <w:p w14:paraId="6A1A9807"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、基金份额净值是按照每个工作日闭市后，基金资产净值除以当日基金份额的余额数量计算，精确到</w:t>
      </w:r>
      <w:r w:rsidRPr="00050E4C">
        <w:rPr>
          <w:bCs/>
          <w:szCs w:val="21"/>
        </w:rPr>
        <w:t>0.0001</w:t>
      </w:r>
      <w:r w:rsidRPr="00050E4C">
        <w:rPr>
          <w:rFonts w:hint="eastAsia"/>
          <w:bCs/>
          <w:szCs w:val="21"/>
        </w:rPr>
        <w:t>元，小数点后第</w:t>
      </w:r>
      <w:r w:rsidRPr="00050E4C">
        <w:rPr>
          <w:bCs/>
          <w:szCs w:val="21"/>
        </w:rPr>
        <w:t>5</w:t>
      </w:r>
      <w:r w:rsidRPr="00050E4C">
        <w:rPr>
          <w:rFonts w:hint="eastAsia"/>
          <w:bCs/>
          <w:szCs w:val="21"/>
        </w:rPr>
        <w:t>位四舍五入，由此产生的误差计入基金财产。国家另有规定的，从其规定。</w:t>
      </w:r>
    </w:p>
    <w:p w14:paraId="1947359D" w14:textId="77777777" w:rsidR="00270C41" w:rsidRPr="00050E4C" w:rsidRDefault="00042D58">
      <w:pPr>
        <w:spacing w:line="360" w:lineRule="auto"/>
        <w:ind w:firstLineChars="200" w:firstLine="420"/>
        <w:rPr>
          <w:bCs/>
          <w:szCs w:val="21"/>
        </w:rPr>
      </w:pPr>
      <w:r w:rsidRPr="00050E4C">
        <w:rPr>
          <w:rFonts w:hint="eastAsia"/>
          <w:bCs/>
          <w:szCs w:val="21"/>
        </w:rPr>
        <w:t>基金管理人每个工作日计算基金资产净值及基金份额净值，并按规定公告。</w:t>
      </w:r>
    </w:p>
    <w:p w14:paraId="5BE07F2E"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4E7BFBED" w14:textId="77777777" w:rsidR="00270C41" w:rsidRPr="00050E4C" w:rsidRDefault="00042D58">
      <w:pPr>
        <w:spacing w:line="360" w:lineRule="auto"/>
        <w:ind w:firstLineChars="200" w:firstLine="420"/>
        <w:rPr>
          <w:bCs/>
          <w:szCs w:val="21"/>
        </w:rPr>
      </w:pPr>
      <w:r w:rsidRPr="00050E4C">
        <w:rPr>
          <w:rFonts w:hint="eastAsia"/>
          <w:bCs/>
          <w:szCs w:val="21"/>
        </w:rPr>
        <w:t>六、估值错误的处理</w:t>
      </w:r>
    </w:p>
    <w:p w14:paraId="057C8260" w14:textId="77777777" w:rsidR="00270C41" w:rsidRPr="00050E4C" w:rsidRDefault="00042D58">
      <w:pPr>
        <w:spacing w:line="360" w:lineRule="auto"/>
        <w:ind w:firstLineChars="200" w:firstLine="420"/>
        <w:rPr>
          <w:bCs/>
          <w:szCs w:val="21"/>
        </w:rPr>
      </w:pPr>
      <w:bookmarkStart w:id="690" w:name="_Hlk128234477"/>
      <w:r w:rsidRPr="00050E4C">
        <w:rPr>
          <w:rFonts w:hint="eastAsia"/>
          <w:bCs/>
          <w:szCs w:val="21"/>
        </w:rPr>
        <w:t>基金管理人和基金托管人将采取必要、适当、合理的措施确保基金资产估值的准确性、及时性。当基金份额净值小数点后</w:t>
      </w:r>
      <w:r w:rsidRPr="00050E4C">
        <w:rPr>
          <w:bCs/>
          <w:szCs w:val="21"/>
        </w:rPr>
        <w:t>4</w:t>
      </w:r>
      <w:r w:rsidRPr="00050E4C">
        <w:rPr>
          <w:rFonts w:hint="eastAsia"/>
          <w:bCs/>
          <w:szCs w:val="21"/>
        </w:rPr>
        <w:t>位以内</w:t>
      </w:r>
      <w:r w:rsidRPr="00050E4C">
        <w:rPr>
          <w:bCs/>
          <w:szCs w:val="21"/>
        </w:rPr>
        <w:t>(</w:t>
      </w:r>
      <w:r w:rsidRPr="00050E4C">
        <w:rPr>
          <w:rFonts w:hint="eastAsia"/>
          <w:bCs/>
          <w:szCs w:val="21"/>
        </w:rPr>
        <w:t>含第</w:t>
      </w:r>
      <w:r w:rsidRPr="00050E4C">
        <w:rPr>
          <w:bCs/>
          <w:szCs w:val="21"/>
        </w:rPr>
        <w:t>4</w:t>
      </w:r>
      <w:r w:rsidRPr="00050E4C">
        <w:rPr>
          <w:rFonts w:hint="eastAsia"/>
          <w:bCs/>
          <w:szCs w:val="21"/>
        </w:rPr>
        <w:t>位</w:t>
      </w:r>
      <w:r w:rsidRPr="00050E4C">
        <w:rPr>
          <w:bCs/>
          <w:szCs w:val="21"/>
        </w:rPr>
        <w:t>)</w:t>
      </w:r>
      <w:r w:rsidRPr="00050E4C">
        <w:rPr>
          <w:rFonts w:hint="eastAsia"/>
          <w:bCs/>
          <w:szCs w:val="21"/>
        </w:rPr>
        <w:t>发生估值错误时，视为基金份额净值错误。</w:t>
      </w:r>
    </w:p>
    <w:p w14:paraId="14A25719" w14:textId="77777777" w:rsidR="00270C41" w:rsidRPr="00050E4C" w:rsidRDefault="00042D58">
      <w:pPr>
        <w:spacing w:line="360" w:lineRule="auto"/>
        <w:ind w:firstLineChars="200" w:firstLine="420"/>
        <w:rPr>
          <w:bCs/>
          <w:szCs w:val="21"/>
        </w:rPr>
      </w:pPr>
      <w:r w:rsidRPr="00050E4C">
        <w:rPr>
          <w:rFonts w:hint="eastAsia"/>
          <w:bCs/>
          <w:szCs w:val="21"/>
        </w:rPr>
        <w:t>本基金合同的当事人应按照以下约定处理：</w:t>
      </w:r>
    </w:p>
    <w:p w14:paraId="32F412BB"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、估值错误类型</w:t>
      </w:r>
    </w:p>
    <w:p w14:paraId="587F4FB2" w14:textId="77777777" w:rsidR="00270C41" w:rsidRPr="00050E4C" w:rsidRDefault="00042D58">
      <w:pPr>
        <w:spacing w:line="360" w:lineRule="auto"/>
        <w:ind w:firstLineChars="200" w:firstLine="420"/>
        <w:rPr>
          <w:bCs/>
          <w:szCs w:val="21"/>
        </w:rPr>
      </w:pPr>
      <w:r w:rsidRPr="00050E4C">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050E4C">
        <w:rPr>
          <w:bCs/>
          <w:szCs w:val="21"/>
        </w:rPr>
        <w:t>(“</w:t>
      </w:r>
      <w:r w:rsidRPr="00050E4C">
        <w:rPr>
          <w:rFonts w:hint="eastAsia"/>
          <w:bCs/>
          <w:szCs w:val="21"/>
        </w:rPr>
        <w:t>受损方</w:t>
      </w:r>
      <w:r w:rsidRPr="00050E4C">
        <w:rPr>
          <w:bCs/>
          <w:szCs w:val="21"/>
        </w:rPr>
        <w:t>”)</w:t>
      </w:r>
      <w:r w:rsidRPr="00050E4C">
        <w:rPr>
          <w:rFonts w:hint="eastAsia"/>
          <w:bCs/>
          <w:szCs w:val="21"/>
        </w:rPr>
        <w:t>的直接损失按下述</w:t>
      </w:r>
      <w:r w:rsidRPr="00050E4C">
        <w:rPr>
          <w:bCs/>
          <w:szCs w:val="21"/>
        </w:rPr>
        <w:t>“</w:t>
      </w:r>
      <w:r w:rsidRPr="00050E4C">
        <w:rPr>
          <w:rFonts w:hint="eastAsia"/>
          <w:bCs/>
          <w:szCs w:val="21"/>
        </w:rPr>
        <w:t>估值错误处理原则</w:t>
      </w:r>
      <w:r w:rsidRPr="00050E4C">
        <w:rPr>
          <w:bCs/>
          <w:szCs w:val="21"/>
        </w:rPr>
        <w:t>”</w:t>
      </w:r>
      <w:r w:rsidRPr="00050E4C">
        <w:rPr>
          <w:rFonts w:hint="eastAsia"/>
          <w:bCs/>
          <w:szCs w:val="21"/>
        </w:rPr>
        <w:t>给予赔偿，承担赔偿责任。</w:t>
      </w:r>
    </w:p>
    <w:p w14:paraId="27214F9C" w14:textId="77777777" w:rsidR="00270C41" w:rsidRPr="00050E4C" w:rsidRDefault="00042D58">
      <w:pPr>
        <w:spacing w:line="360" w:lineRule="auto"/>
        <w:ind w:firstLineChars="200" w:firstLine="420"/>
        <w:rPr>
          <w:bCs/>
          <w:szCs w:val="21"/>
        </w:rPr>
      </w:pPr>
      <w:r w:rsidRPr="00050E4C">
        <w:rPr>
          <w:rFonts w:hint="eastAsia"/>
          <w:bCs/>
          <w:szCs w:val="21"/>
        </w:rPr>
        <w:t>上述估值错误的主要类型包括但不限于：资料申报差错、数据传输差错、数据计算差错、系统故障差错、下达指令差错等。</w:t>
      </w:r>
    </w:p>
    <w:p w14:paraId="43F7D562"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、估值错误处理原则</w:t>
      </w:r>
    </w:p>
    <w:p w14:paraId="15C1F5E8"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4D038EEF"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）估值错误的责任方对有关当事人的直接损失负责，不对间接损失负责，并且仅对估值错误的有关直接当事人负责，不对第三方负责。</w:t>
      </w:r>
    </w:p>
    <w:p w14:paraId="1C8F55DF" w14:textId="77777777" w:rsidR="00270C41" w:rsidRPr="00050E4C" w:rsidRDefault="00042D58">
      <w:pPr>
        <w:spacing w:line="360" w:lineRule="auto"/>
        <w:ind w:firstLineChars="200" w:firstLine="420"/>
        <w:rPr>
          <w:bCs/>
          <w:szCs w:val="21"/>
        </w:rPr>
      </w:pPr>
      <w:r w:rsidRPr="00050E4C">
        <w:rPr>
          <w:rFonts w:hint="eastAsia"/>
          <w:bCs/>
          <w:szCs w:val="21"/>
        </w:rPr>
        <w:lastRenderedPageBreak/>
        <w:t>（</w:t>
      </w:r>
      <w:r w:rsidRPr="00050E4C">
        <w:rPr>
          <w:bCs/>
          <w:szCs w:val="21"/>
        </w:rPr>
        <w:t>3</w:t>
      </w:r>
      <w:r w:rsidRPr="00050E4C">
        <w:rPr>
          <w:rFonts w:hint="eastAsia"/>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050E4C">
        <w:rPr>
          <w:bCs/>
          <w:szCs w:val="21"/>
        </w:rPr>
        <w:t>(“</w:t>
      </w:r>
      <w:r w:rsidRPr="00050E4C">
        <w:rPr>
          <w:rFonts w:hint="eastAsia"/>
          <w:bCs/>
          <w:szCs w:val="21"/>
        </w:rPr>
        <w:t>受损方</w:t>
      </w:r>
      <w:r w:rsidRPr="00050E4C">
        <w:rPr>
          <w:bCs/>
          <w:szCs w:val="21"/>
        </w:rPr>
        <w:t>”)</w:t>
      </w:r>
      <w:r w:rsidRPr="00050E4C">
        <w:rPr>
          <w:rFonts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1DE06D5"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）估值错误调整采用尽量恢复至假设未发生估值错误的正确情形的方式。</w:t>
      </w:r>
    </w:p>
    <w:p w14:paraId="7DB8E368" w14:textId="77777777" w:rsidR="00270C41" w:rsidRPr="00050E4C" w:rsidRDefault="00042D58">
      <w:pPr>
        <w:spacing w:line="360" w:lineRule="auto"/>
        <w:ind w:firstLine="420"/>
        <w:rPr>
          <w:bCs/>
          <w:szCs w:val="21"/>
        </w:rPr>
      </w:pPr>
      <w:bookmarkStart w:id="691" w:name="_Hlk216876884"/>
      <w:r w:rsidRPr="00050E4C">
        <w:rPr>
          <w:rFonts w:hint="eastAsia"/>
          <w:bCs/>
          <w:szCs w:val="21"/>
        </w:rPr>
        <w:t>（</w:t>
      </w:r>
      <w:r w:rsidRPr="00050E4C">
        <w:rPr>
          <w:bCs/>
          <w:szCs w:val="21"/>
        </w:rPr>
        <w:t>5</w:t>
      </w:r>
      <w:r w:rsidRPr="00050E4C">
        <w:rPr>
          <w:rFonts w:hint="eastAsia"/>
          <w:bCs/>
          <w:szCs w:val="21"/>
        </w:rPr>
        <w:t>）按法律法规规定的其他原则处理估值错误。</w:t>
      </w:r>
    </w:p>
    <w:bookmarkEnd w:id="691"/>
    <w:p w14:paraId="38F8F84E"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、估值错误处理程序</w:t>
      </w:r>
    </w:p>
    <w:p w14:paraId="425A94FD" w14:textId="77777777" w:rsidR="00270C41" w:rsidRPr="00050E4C" w:rsidRDefault="00042D58">
      <w:pPr>
        <w:spacing w:line="360" w:lineRule="auto"/>
        <w:ind w:firstLineChars="200" w:firstLine="420"/>
        <w:rPr>
          <w:bCs/>
          <w:szCs w:val="21"/>
        </w:rPr>
      </w:pPr>
      <w:r w:rsidRPr="00050E4C">
        <w:rPr>
          <w:rFonts w:hint="eastAsia"/>
          <w:bCs/>
          <w:szCs w:val="21"/>
        </w:rPr>
        <w:t>估值错误被发现后，有关的当事人应当及时进行处理，处理的程序如下：</w:t>
      </w:r>
    </w:p>
    <w:p w14:paraId="281280C8"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）查明估值错误发生的原因，列明所有的当事人，并根据估值错误发生的原因确定估值错误的责任方；</w:t>
      </w:r>
    </w:p>
    <w:p w14:paraId="68E34E72"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）根据估值错误处理原则或当事人协商的方法对因估值错误造成的损失进行评估；</w:t>
      </w:r>
    </w:p>
    <w:p w14:paraId="73456ACA"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3</w:t>
      </w:r>
      <w:r w:rsidRPr="00050E4C">
        <w:rPr>
          <w:rFonts w:hint="eastAsia"/>
          <w:bCs/>
          <w:szCs w:val="21"/>
        </w:rPr>
        <w:t>）根据估值错误处理原则或当事人协商的方法由估值错误的责任方进行更正和赔偿损失；</w:t>
      </w:r>
    </w:p>
    <w:p w14:paraId="491EBF7E"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）根据估值错误处理的方法，需要修改基金登记机构交易数据的，由基金登记机构进行更正。</w:t>
      </w:r>
    </w:p>
    <w:p w14:paraId="3BA52535"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、基金份额净值估值错误处理的方法如下：</w:t>
      </w:r>
    </w:p>
    <w:p w14:paraId="49913353"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）基金份额净值计算出现错误时，基金管理人应当立即予以纠正，通报基金托管人，并采取合理的措施防止损失进一步扩大。</w:t>
      </w:r>
    </w:p>
    <w:p w14:paraId="626AE585"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）错误偏差达到基金份额净值的</w:t>
      </w:r>
      <w:r w:rsidRPr="00050E4C">
        <w:rPr>
          <w:bCs/>
          <w:szCs w:val="21"/>
        </w:rPr>
        <w:t>0.25%</w:t>
      </w:r>
      <w:r w:rsidRPr="00050E4C">
        <w:rPr>
          <w:rFonts w:hint="eastAsia"/>
          <w:bCs/>
          <w:szCs w:val="21"/>
        </w:rPr>
        <w:t>时，基金管理人应当通报基金托管人并报中国证监会备案；错误偏差达到基金份额净值的</w:t>
      </w:r>
      <w:r w:rsidRPr="00050E4C">
        <w:rPr>
          <w:bCs/>
          <w:szCs w:val="21"/>
        </w:rPr>
        <w:t>0.5%</w:t>
      </w:r>
      <w:r w:rsidRPr="00050E4C">
        <w:rPr>
          <w:rFonts w:hint="eastAsia"/>
          <w:bCs/>
          <w:szCs w:val="21"/>
        </w:rPr>
        <w:t>时，基金管理人应当公告，并报中国证监会备案。</w:t>
      </w:r>
    </w:p>
    <w:p w14:paraId="39F40E83"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3</w:t>
      </w:r>
      <w:r w:rsidRPr="00050E4C">
        <w:rPr>
          <w:rFonts w:hint="eastAsia"/>
          <w:bCs/>
          <w:szCs w:val="21"/>
        </w:rPr>
        <w:t>）</w:t>
      </w:r>
      <w:bookmarkStart w:id="692" w:name="_Hlk216961971"/>
      <w:r w:rsidRPr="00050E4C">
        <w:rPr>
          <w:rFonts w:hint="eastAsia"/>
          <w:bCs/>
          <w:szCs w:val="21"/>
        </w:rPr>
        <w:t>前述内容如法律法规或者监管部门另有规定的，从其规定处理</w:t>
      </w:r>
      <w:bookmarkEnd w:id="692"/>
      <w:r w:rsidRPr="00050E4C">
        <w:rPr>
          <w:rFonts w:hint="eastAsia"/>
          <w:bCs/>
          <w:szCs w:val="21"/>
        </w:rPr>
        <w:t>。如果行业另有通行做法，基金管理人和基金托管人应本着平等和保护基金份额持有人利益的原则进行协商。</w:t>
      </w:r>
    </w:p>
    <w:bookmarkEnd w:id="690"/>
    <w:p w14:paraId="62DD8058" w14:textId="77777777" w:rsidR="00270C41" w:rsidRPr="00050E4C" w:rsidRDefault="00042D58">
      <w:pPr>
        <w:spacing w:line="360" w:lineRule="auto"/>
        <w:ind w:firstLineChars="200" w:firstLine="420"/>
        <w:rPr>
          <w:bCs/>
          <w:szCs w:val="21"/>
        </w:rPr>
      </w:pPr>
      <w:r w:rsidRPr="00050E4C">
        <w:rPr>
          <w:rFonts w:hint="eastAsia"/>
          <w:bCs/>
          <w:szCs w:val="21"/>
        </w:rPr>
        <w:t>七、暂停估值的情形</w:t>
      </w:r>
    </w:p>
    <w:p w14:paraId="6691981E" w14:textId="77777777" w:rsidR="00270C41" w:rsidRPr="00050E4C" w:rsidRDefault="00042D58">
      <w:pPr>
        <w:spacing w:line="360" w:lineRule="auto"/>
        <w:ind w:firstLineChars="200" w:firstLine="420"/>
        <w:rPr>
          <w:bCs/>
          <w:szCs w:val="21"/>
        </w:rPr>
      </w:pPr>
      <w:bookmarkStart w:id="693" w:name="_Hlk128234537"/>
      <w:r w:rsidRPr="00050E4C">
        <w:rPr>
          <w:bCs/>
          <w:szCs w:val="21"/>
        </w:rPr>
        <w:t>1</w:t>
      </w:r>
      <w:r w:rsidRPr="00050E4C">
        <w:rPr>
          <w:rFonts w:hint="eastAsia"/>
          <w:bCs/>
          <w:szCs w:val="21"/>
        </w:rPr>
        <w:t>、基金投资所涉及的证券</w:t>
      </w:r>
      <w:r w:rsidRPr="00050E4C">
        <w:rPr>
          <w:bCs/>
          <w:szCs w:val="21"/>
        </w:rPr>
        <w:t>/</w:t>
      </w:r>
      <w:r w:rsidRPr="00050E4C">
        <w:rPr>
          <w:rFonts w:hint="eastAsia"/>
          <w:bCs/>
          <w:szCs w:val="21"/>
        </w:rPr>
        <w:t>期货交易市场遇法定节假日或因其他原因暂停营业时；</w:t>
      </w:r>
    </w:p>
    <w:p w14:paraId="7A85A32B"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、因不可抗力或其他情形致使基金管理人、基金托管人无法准确评估基金资产价值时；</w:t>
      </w:r>
    </w:p>
    <w:p w14:paraId="73D19484"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、当前一估值日基金资产净值</w:t>
      </w:r>
      <w:r w:rsidRPr="00050E4C">
        <w:rPr>
          <w:bCs/>
          <w:szCs w:val="21"/>
        </w:rPr>
        <w:t xml:space="preserve"> 50%</w:t>
      </w:r>
      <w:r w:rsidRPr="00050E4C">
        <w:rPr>
          <w:rFonts w:hint="eastAsia"/>
          <w:bCs/>
          <w:szCs w:val="21"/>
        </w:rPr>
        <w:t>以上的资产出现无可参考的活跃市场价格且采用估值技术仍导致公允价值存在重大不确定性时，经与基金托管人协商确认后，基金管理人应当</w:t>
      </w:r>
      <w:r w:rsidRPr="00050E4C">
        <w:rPr>
          <w:rFonts w:hint="eastAsia"/>
          <w:bCs/>
          <w:szCs w:val="21"/>
        </w:rPr>
        <w:lastRenderedPageBreak/>
        <w:t>暂停估值；</w:t>
      </w:r>
    </w:p>
    <w:p w14:paraId="4A3B7B5F"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、法律法规、中国证监会和基金合同认定的其他情形。</w:t>
      </w:r>
    </w:p>
    <w:bookmarkEnd w:id="693"/>
    <w:p w14:paraId="66F8C93F" w14:textId="77777777" w:rsidR="00270C41" w:rsidRPr="00050E4C" w:rsidRDefault="00042D58">
      <w:pPr>
        <w:spacing w:line="360" w:lineRule="auto"/>
        <w:ind w:firstLineChars="200" w:firstLine="420"/>
        <w:rPr>
          <w:bCs/>
          <w:szCs w:val="21"/>
        </w:rPr>
      </w:pPr>
      <w:r w:rsidRPr="00050E4C">
        <w:rPr>
          <w:rFonts w:hint="eastAsia"/>
          <w:bCs/>
          <w:szCs w:val="21"/>
        </w:rPr>
        <w:t>八、基金净值的确认</w:t>
      </w:r>
    </w:p>
    <w:p w14:paraId="714D58A4" w14:textId="77777777" w:rsidR="00270C41" w:rsidRPr="00050E4C" w:rsidRDefault="00042D58">
      <w:pPr>
        <w:spacing w:line="360" w:lineRule="auto"/>
        <w:ind w:firstLineChars="200" w:firstLine="420"/>
        <w:rPr>
          <w:bCs/>
          <w:szCs w:val="21"/>
        </w:rPr>
      </w:pPr>
      <w:r w:rsidRPr="00050E4C">
        <w:rPr>
          <w:rFonts w:hint="eastAsia"/>
          <w:bCs/>
          <w:szCs w:val="21"/>
        </w:rPr>
        <w:t>基金净值信息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3F4E74DA" w14:textId="77777777" w:rsidR="00270C41" w:rsidRPr="00050E4C" w:rsidRDefault="00042D58">
      <w:pPr>
        <w:spacing w:line="360" w:lineRule="auto"/>
        <w:ind w:firstLineChars="200" w:firstLine="420"/>
        <w:rPr>
          <w:bCs/>
          <w:szCs w:val="21"/>
        </w:rPr>
      </w:pPr>
      <w:r w:rsidRPr="00050E4C">
        <w:rPr>
          <w:rFonts w:hint="eastAsia"/>
          <w:bCs/>
          <w:szCs w:val="21"/>
        </w:rPr>
        <w:t>九、特殊情况的处理</w:t>
      </w:r>
    </w:p>
    <w:p w14:paraId="3FE5B0FA" w14:textId="523905CE"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、基金管理人或基金托管人按估值方法的第</w:t>
      </w:r>
      <w:r w:rsidRPr="00050E4C">
        <w:rPr>
          <w:bCs/>
          <w:szCs w:val="21"/>
        </w:rPr>
        <w:t>1</w:t>
      </w:r>
      <w:r w:rsidR="00792AB2" w:rsidRPr="00050E4C">
        <w:rPr>
          <w:bCs/>
          <w:szCs w:val="21"/>
        </w:rPr>
        <w:t>1</w:t>
      </w:r>
      <w:r w:rsidRPr="00050E4C">
        <w:rPr>
          <w:rFonts w:hint="eastAsia"/>
          <w:bCs/>
          <w:szCs w:val="21"/>
        </w:rPr>
        <w:t>项进行估值时，所造成的误差不作为基金资产估值错误处理。</w:t>
      </w:r>
    </w:p>
    <w:p w14:paraId="69C3423B" w14:textId="77777777" w:rsidR="00270C41" w:rsidRPr="00050E4C" w:rsidRDefault="00042D58">
      <w:pPr>
        <w:spacing w:line="360" w:lineRule="auto"/>
        <w:ind w:firstLine="420"/>
      </w:pPr>
      <w:r w:rsidRPr="00050E4C">
        <w:rPr>
          <w:bCs/>
          <w:szCs w:val="21"/>
        </w:rPr>
        <w:t>2</w:t>
      </w:r>
      <w:r w:rsidRPr="00050E4C">
        <w:rPr>
          <w:rFonts w:hint="eastAsia"/>
          <w:bCs/>
          <w:szCs w:val="21"/>
        </w:rPr>
        <w:t>、</w:t>
      </w:r>
      <w:bookmarkStart w:id="694" w:name="_Hlk141369941"/>
      <w:bookmarkStart w:id="695" w:name="_Hlk214540004"/>
      <w:r w:rsidRPr="00050E4C">
        <w:rPr>
          <w:rFonts w:hint="eastAsia"/>
        </w:rPr>
        <w:t>由于证券交易所、期货交易所、登记结算公司、指数编制机构</w:t>
      </w:r>
      <w:r w:rsidRPr="00050E4C">
        <w:rPr>
          <w:rFonts w:hint="eastAsia"/>
          <w:bCs/>
          <w:szCs w:val="21"/>
        </w:rPr>
        <w:t>、证券</w:t>
      </w:r>
      <w:r w:rsidRPr="00050E4C">
        <w:rPr>
          <w:bCs/>
          <w:szCs w:val="21"/>
        </w:rPr>
        <w:t>/</w:t>
      </w:r>
      <w:r w:rsidRPr="00050E4C">
        <w:rPr>
          <w:rFonts w:hint="eastAsia"/>
          <w:bCs/>
          <w:szCs w:val="21"/>
        </w:rPr>
        <w:t>期货经纪机构、第</w:t>
      </w:r>
      <w:r w:rsidRPr="00050E4C">
        <w:rPr>
          <w:rFonts w:hint="eastAsia"/>
        </w:rPr>
        <w:t>三方估值机构</w:t>
      </w:r>
      <w:r w:rsidRPr="00050E4C">
        <w:rPr>
          <w:rFonts w:hint="eastAsia"/>
          <w:bCs/>
          <w:szCs w:val="21"/>
        </w:rPr>
        <w:t>及存款银行等第三方机构</w:t>
      </w:r>
      <w:r w:rsidRPr="00050E4C">
        <w:rPr>
          <w:rFonts w:hint="eastAsia"/>
        </w:rPr>
        <w:t>发送的数据错误</w:t>
      </w:r>
      <w:r w:rsidRPr="00050E4C">
        <w:rPr>
          <w:rFonts w:hint="eastAsia"/>
          <w:bCs/>
          <w:szCs w:val="21"/>
        </w:rPr>
        <w:t>、遗漏，或</w:t>
      </w:r>
      <w:r w:rsidRPr="00050E4C">
        <w:rPr>
          <w:rFonts w:hint="eastAsia"/>
        </w:rPr>
        <w:t>有关会计制度变化</w:t>
      </w:r>
      <w:r w:rsidRPr="00050E4C">
        <w:rPr>
          <w:rFonts w:hint="eastAsia"/>
          <w:bCs/>
          <w:szCs w:val="21"/>
        </w:rPr>
        <w:t>、市场规则变更</w:t>
      </w:r>
      <w:r w:rsidRPr="00050E4C">
        <w:rPr>
          <w:rFonts w:hint="eastAsia"/>
        </w:rPr>
        <w:t>或由于其他不可抗力</w:t>
      </w:r>
      <w:r w:rsidRPr="00050E4C">
        <w:rPr>
          <w:rFonts w:hint="eastAsia"/>
          <w:bCs/>
          <w:szCs w:val="21"/>
        </w:rPr>
        <w:t>等非基金管理人与基金托管人的</w:t>
      </w:r>
      <w:r w:rsidRPr="00050E4C">
        <w:rPr>
          <w:rFonts w:hint="eastAsia"/>
        </w:rPr>
        <w:t>原因，基金管理人和基金托管人虽然已经采取必要、适当、合理的措施进行检查，但是未能发现该错误</w:t>
      </w:r>
      <w:bookmarkStart w:id="696" w:name="_Hlk180596426"/>
      <w:r w:rsidRPr="00050E4C">
        <w:rPr>
          <w:rFonts w:hint="eastAsia"/>
          <w:bCs/>
          <w:szCs w:val="21"/>
        </w:rPr>
        <w:t>、遗漏</w:t>
      </w:r>
      <w:r w:rsidRPr="00050E4C">
        <w:rPr>
          <w:rFonts w:hAnsi="宋体" w:hint="eastAsia"/>
          <w:bCs/>
          <w:szCs w:val="21"/>
        </w:rPr>
        <w:t>或未能避免错误发生或虽发现错误但因前述原因无法及时更正</w:t>
      </w:r>
      <w:bookmarkEnd w:id="696"/>
      <w:r w:rsidRPr="00050E4C">
        <w:rPr>
          <w:rFonts w:hint="eastAsia"/>
        </w:rPr>
        <w:t>而造成的基金份额净值计算错误，基金管理人、基金托管人免除赔偿责任。但基金管理人、基金托管人应积极采取必要的措施减轻或消除由此造成的影响。</w:t>
      </w:r>
      <w:bookmarkEnd w:id="694"/>
    </w:p>
    <w:bookmarkEnd w:id="695"/>
    <w:p w14:paraId="02D0C25B" w14:textId="77777777" w:rsidR="00270C41" w:rsidRPr="00050E4C" w:rsidRDefault="00042D58">
      <w:pPr>
        <w:pStyle w:val="1"/>
        <w:ind w:firstLineChars="200" w:firstLine="422"/>
        <w:jc w:val="center"/>
        <w:rPr>
          <w:color w:val="auto"/>
          <w:rPrChange w:id="697" w:author="合规部-邱曦" w:date="2026-04-30T13:15:00Z">
            <w:rPr/>
          </w:rPrChange>
        </w:rPr>
      </w:pPr>
      <w:r w:rsidRPr="00050E4C">
        <w:rPr>
          <w:rFonts w:ascii="Times New Roman"/>
          <w:color w:val="auto"/>
          <w:sz w:val="21"/>
        </w:rPr>
        <w:br w:type="page"/>
      </w:r>
      <w:bookmarkStart w:id="698" w:name="_Toc11159939"/>
      <w:bookmarkStart w:id="699" w:name="_Toc24601"/>
      <w:bookmarkStart w:id="700" w:name="_Toc32041"/>
      <w:bookmarkStart w:id="701" w:name="_Toc19706"/>
      <w:bookmarkStart w:id="702" w:name="_Toc12105"/>
      <w:bookmarkStart w:id="703" w:name="_Toc3365"/>
      <w:bookmarkStart w:id="704" w:name="_Toc19752"/>
      <w:bookmarkStart w:id="705" w:name="_Toc13987"/>
      <w:bookmarkStart w:id="706" w:name="_Toc32227"/>
      <w:bookmarkStart w:id="707" w:name="_Toc15779"/>
      <w:bookmarkStart w:id="708" w:name="_Toc100246531"/>
      <w:bookmarkStart w:id="709" w:name="_Toc228949649"/>
      <w:r w:rsidRPr="00050E4C">
        <w:rPr>
          <w:rFonts w:ascii="Times New Roman" w:hint="eastAsia"/>
          <w:color w:val="auto"/>
          <w:sz w:val="21"/>
        </w:rPr>
        <w:lastRenderedPageBreak/>
        <w:t>第十六部分</w:t>
      </w:r>
      <w:r w:rsidRPr="00050E4C">
        <w:rPr>
          <w:rFonts w:ascii="Times New Roman"/>
          <w:color w:val="auto"/>
          <w:sz w:val="21"/>
        </w:rPr>
        <w:t xml:space="preserve">  </w:t>
      </w:r>
      <w:r w:rsidRPr="00050E4C">
        <w:rPr>
          <w:rFonts w:ascii="Times New Roman" w:hint="eastAsia"/>
          <w:color w:val="auto"/>
          <w:sz w:val="21"/>
        </w:rPr>
        <w:t>基金费用与税收</w:t>
      </w:r>
      <w:bookmarkEnd w:id="679"/>
      <w:bookmarkEnd w:id="680"/>
      <w:bookmarkEnd w:id="681"/>
      <w:bookmarkEnd w:id="682"/>
      <w:bookmarkEnd w:id="683"/>
      <w:bookmarkEnd w:id="698"/>
      <w:bookmarkEnd w:id="699"/>
      <w:bookmarkEnd w:id="700"/>
      <w:bookmarkEnd w:id="701"/>
      <w:bookmarkEnd w:id="702"/>
      <w:bookmarkEnd w:id="703"/>
      <w:bookmarkEnd w:id="704"/>
      <w:bookmarkEnd w:id="705"/>
      <w:bookmarkEnd w:id="706"/>
      <w:bookmarkEnd w:id="707"/>
      <w:bookmarkEnd w:id="708"/>
      <w:bookmarkEnd w:id="709"/>
    </w:p>
    <w:p w14:paraId="1DBCC646" w14:textId="77777777" w:rsidR="00270C41" w:rsidRPr="00050E4C" w:rsidRDefault="00042D58">
      <w:pPr>
        <w:spacing w:line="360" w:lineRule="auto"/>
        <w:ind w:firstLineChars="200" w:firstLine="420"/>
        <w:rPr>
          <w:bCs/>
          <w:szCs w:val="21"/>
        </w:rPr>
      </w:pPr>
      <w:bookmarkStart w:id="710" w:name="_Hlk216878016"/>
      <w:r w:rsidRPr="00050E4C">
        <w:rPr>
          <w:bCs/>
          <w:szCs w:val="21"/>
        </w:rPr>
        <w:t>一、基金费用的种类</w:t>
      </w:r>
    </w:p>
    <w:p w14:paraId="6E0F1B29"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、基金管理人的管理费；</w:t>
      </w:r>
    </w:p>
    <w:p w14:paraId="5491D96C"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、基金托管人的托管费；</w:t>
      </w:r>
    </w:p>
    <w:p w14:paraId="7A4EE2DE"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、除法律法规、中国证监会另有规定外，《基金合同》生效后与基金相关的信息披露费用；</w:t>
      </w:r>
    </w:p>
    <w:p w14:paraId="3F62484C"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、《基金合同》生效后与基金相关的会计师费、律师费、仲裁费和诉讼费；</w:t>
      </w:r>
    </w:p>
    <w:p w14:paraId="387C69F2"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、基金份额持有人大会费用；</w:t>
      </w:r>
    </w:p>
    <w:p w14:paraId="17F936B1" w14:textId="77777777" w:rsidR="00270C41" w:rsidRPr="00050E4C" w:rsidRDefault="00042D58">
      <w:pPr>
        <w:spacing w:line="360" w:lineRule="auto"/>
        <w:ind w:firstLineChars="200" w:firstLine="420"/>
        <w:rPr>
          <w:bCs/>
          <w:szCs w:val="21"/>
        </w:rPr>
      </w:pPr>
      <w:r w:rsidRPr="00050E4C">
        <w:rPr>
          <w:bCs/>
          <w:szCs w:val="21"/>
        </w:rPr>
        <w:t>6</w:t>
      </w:r>
      <w:r w:rsidRPr="00050E4C">
        <w:rPr>
          <w:rFonts w:hint="eastAsia"/>
          <w:bCs/>
          <w:szCs w:val="21"/>
        </w:rPr>
        <w:t>、基金的证券</w:t>
      </w:r>
      <w:r w:rsidRPr="00050E4C">
        <w:rPr>
          <w:bCs/>
          <w:szCs w:val="21"/>
        </w:rPr>
        <w:t>/</w:t>
      </w:r>
      <w:r w:rsidRPr="00050E4C">
        <w:rPr>
          <w:rFonts w:hint="eastAsia"/>
          <w:bCs/>
          <w:szCs w:val="21"/>
        </w:rPr>
        <w:t>期货</w:t>
      </w:r>
      <w:r w:rsidRPr="00050E4C">
        <w:rPr>
          <w:bCs/>
          <w:szCs w:val="21"/>
        </w:rPr>
        <w:t>/</w:t>
      </w:r>
      <w:r w:rsidRPr="00050E4C">
        <w:rPr>
          <w:rFonts w:hint="eastAsia"/>
          <w:bCs/>
          <w:szCs w:val="21"/>
        </w:rPr>
        <w:t>期权交易费用</w:t>
      </w:r>
      <w:bookmarkStart w:id="711" w:name="_Hlk132997717"/>
      <w:r w:rsidRPr="00050E4C">
        <w:rPr>
          <w:rFonts w:hint="eastAsia"/>
          <w:bCs/>
          <w:szCs w:val="21"/>
        </w:rPr>
        <w:t>（包括但不限于经手费、印花税、证管费、过户费、手续费、券商佣金、融资费、转融通费用、证券账户相关费用及其他类似性质的费用等）</w:t>
      </w:r>
      <w:bookmarkEnd w:id="711"/>
      <w:r w:rsidRPr="00050E4C">
        <w:rPr>
          <w:rFonts w:hint="eastAsia"/>
          <w:bCs/>
          <w:szCs w:val="21"/>
        </w:rPr>
        <w:t>；</w:t>
      </w:r>
    </w:p>
    <w:p w14:paraId="4EB3EC9B" w14:textId="77777777" w:rsidR="00270C41" w:rsidRPr="00050E4C" w:rsidRDefault="00042D58">
      <w:pPr>
        <w:spacing w:line="360" w:lineRule="auto"/>
        <w:ind w:firstLineChars="200" w:firstLine="420"/>
        <w:rPr>
          <w:bCs/>
          <w:szCs w:val="21"/>
        </w:rPr>
      </w:pPr>
      <w:r w:rsidRPr="00050E4C">
        <w:rPr>
          <w:bCs/>
          <w:szCs w:val="21"/>
        </w:rPr>
        <w:t>7</w:t>
      </w:r>
      <w:r w:rsidRPr="00050E4C">
        <w:rPr>
          <w:rFonts w:hint="eastAsia"/>
          <w:bCs/>
          <w:szCs w:val="21"/>
        </w:rPr>
        <w:t>、基金的银行汇划费用；</w:t>
      </w:r>
    </w:p>
    <w:p w14:paraId="6788DB03" w14:textId="77777777" w:rsidR="00270C41" w:rsidRPr="00050E4C" w:rsidRDefault="00042D58">
      <w:pPr>
        <w:spacing w:line="360" w:lineRule="auto"/>
        <w:ind w:firstLineChars="200" w:firstLine="420"/>
        <w:rPr>
          <w:bCs/>
          <w:szCs w:val="21"/>
        </w:rPr>
      </w:pPr>
      <w:r w:rsidRPr="00050E4C">
        <w:rPr>
          <w:bCs/>
          <w:szCs w:val="21"/>
        </w:rPr>
        <w:t>8</w:t>
      </w:r>
      <w:r w:rsidRPr="00050E4C">
        <w:rPr>
          <w:rFonts w:hint="eastAsia"/>
          <w:bCs/>
          <w:szCs w:val="21"/>
        </w:rPr>
        <w:t>、基金上市初费及年费；</w:t>
      </w:r>
    </w:p>
    <w:p w14:paraId="0846E0BA" w14:textId="77777777" w:rsidR="00270C41" w:rsidRPr="00050E4C" w:rsidRDefault="00042D58">
      <w:pPr>
        <w:spacing w:line="360" w:lineRule="auto"/>
        <w:ind w:firstLineChars="200" w:firstLine="420"/>
        <w:rPr>
          <w:bCs/>
          <w:szCs w:val="21"/>
        </w:rPr>
      </w:pPr>
      <w:r w:rsidRPr="00050E4C">
        <w:rPr>
          <w:bCs/>
          <w:szCs w:val="21"/>
        </w:rPr>
        <w:t>9</w:t>
      </w:r>
      <w:r w:rsidRPr="00050E4C">
        <w:rPr>
          <w:rFonts w:hint="eastAsia"/>
          <w:bCs/>
          <w:szCs w:val="21"/>
        </w:rPr>
        <w:t>、基金收益分配中发生的费用；</w:t>
      </w:r>
    </w:p>
    <w:p w14:paraId="222802DC" w14:textId="77777777" w:rsidR="00270C41" w:rsidRPr="00050E4C" w:rsidRDefault="00042D58">
      <w:pPr>
        <w:spacing w:line="360" w:lineRule="auto"/>
        <w:ind w:firstLineChars="200" w:firstLine="420"/>
        <w:rPr>
          <w:bCs/>
          <w:szCs w:val="21"/>
        </w:rPr>
      </w:pPr>
      <w:r w:rsidRPr="00050E4C">
        <w:rPr>
          <w:bCs/>
          <w:szCs w:val="21"/>
        </w:rPr>
        <w:t>10</w:t>
      </w:r>
      <w:r w:rsidRPr="00050E4C">
        <w:rPr>
          <w:rFonts w:hint="eastAsia"/>
          <w:bCs/>
          <w:szCs w:val="21"/>
        </w:rPr>
        <w:t>、基金的开户费用、账户维护费用；</w:t>
      </w:r>
    </w:p>
    <w:p w14:paraId="740269BE" w14:textId="77777777" w:rsidR="00270C41" w:rsidRPr="00050E4C" w:rsidRDefault="00042D58">
      <w:pPr>
        <w:spacing w:line="360" w:lineRule="auto"/>
        <w:ind w:firstLineChars="200" w:firstLine="420"/>
        <w:rPr>
          <w:bCs/>
          <w:szCs w:val="21"/>
        </w:rPr>
      </w:pPr>
      <w:r w:rsidRPr="00050E4C">
        <w:rPr>
          <w:bCs/>
          <w:szCs w:val="21"/>
        </w:rPr>
        <w:t>11</w:t>
      </w:r>
      <w:r w:rsidRPr="00050E4C">
        <w:rPr>
          <w:rFonts w:hint="eastAsia"/>
          <w:bCs/>
          <w:szCs w:val="21"/>
        </w:rPr>
        <w:t>、按照国家有关规定和《基金合同》约定，可以在基金财产中列支的其他费用。</w:t>
      </w:r>
    </w:p>
    <w:p w14:paraId="1B9F843A" w14:textId="77777777" w:rsidR="00270C41" w:rsidRPr="00050E4C" w:rsidRDefault="00042D58">
      <w:pPr>
        <w:spacing w:line="360" w:lineRule="auto"/>
        <w:ind w:firstLineChars="200" w:firstLine="420"/>
        <w:rPr>
          <w:bCs/>
          <w:szCs w:val="21"/>
        </w:rPr>
      </w:pPr>
      <w:r w:rsidRPr="00050E4C">
        <w:rPr>
          <w:rFonts w:hint="eastAsia"/>
          <w:bCs/>
          <w:szCs w:val="21"/>
        </w:rPr>
        <w:t>二、基金费用计提方法、计提标准和支付方式</w:t>
      </w:r>
    </w:p>
    <w:p w14:paraId="51A0759E"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、基金管理人的管理费</w:t>
      </w:r>
      <w:r w:rsidRPr="00050E4C">
        <w:rPr>
          <w:bCs/>
          <w:szCs w:val="21"/>
        </w:rPr>
        <w:t xml:space="preserve"> </w:t>
      </w:r>
    </w:p>
    <w:p w14:paraId="13CD125B" w14:textId="77777777" w:rsidR="00270C41" w:rsidRPr="00050E4C" w:rsidRDefault="00042D58">
      <w:pPr>
        <w:spacing w:line="360" w:lineRule="auto"/>
        <w:ind w:firstLineChars="200" w:firstLine="420"/>
        <w:rPr>
          <w:bCs/>
          <w:szCs w:val="21"/>
        </w:rPr>
      </w:pPr>
      <w:r w:rsidRPr="00050E4C">
        <w:rPr>
          <w:rFonts w:hint="eastAsia"/>
          <w:bCs/>
          <w:szCs w:val="21"/>
        </w:rPr>
        <w:t>本基金的管理费按前一日基金资产净值的</w:t>
      </w:r>
      <w:r w:rsidRPr="00050E4C">
        <w:rPr>
          <w:bCs/>
          <w:szCs w:val="21"/>
        </w:rPr>
        <w:t>0.15%</w:t>
      </w:r>
      <w:r w:rsidRPr="00050E4C">
        <w:rPr>
          <w:rFonts w:hint="eastAsia"/>
          <w:bCs/>
          <w:szCs w:val="21"/>
        </w:rPr>
        <w:t>年费率计提。管理费的计算方法如下：</w:t>
      </w:r>
    </w:p>
    <w:p w14:paraId="3D45EC60" w14:textId="77777777" w:rsidR="00270C41" w:rsidRPr="00050E4C" w:rsidRDefault="00042D58">
      <w:pPr>
        <w:spacing w:line="360" w:lineRule="auto"/>
        <w:ind w:firstLineChars="200" w:firstLine="420"/>
        <w:rPr>
          <w:bCs/>
          <w:szCs w:val="21"/>
        </w:rPr>
      </w:pPr>
      <w:r w:rsidRPr="00050E4C">
        <w:rPr>
          <w:bCs/>
          <w:szCs w:val="21"/>
        </w:rPr>
        <w:t>H</w:t>
      </w:r>
      <w:r w:rsidRPr="00050E4C">
        <w:rPr>
          <w:rFonts w:hint="eastAsia"/>
          <w:bCs/>
          <w:szCs w:val="21"/>
        </w:rPr>
        <w:t>＝</w:t>
      </w:r>
      <w:r w:rsidRPr="00050E4C">
        <w:rPr>
          <w:bCs/>
          <w:szCs w:val="21"/>
        </w:rPr>
        <w:t>E×0.15%÷</w:t>
      </w:r>
      <w:r w:rsidRPr="00050E4C">
        <w:rPr>
          <w:rFonts w:hint="eastAsia"/>
          <w:bCs/>
          <w:szCs w:val="21"/>
        </w:rPr>
        <w:t>当年天数</w:t>
      </w:r>
    </w:p>
    <w:p w14:paraId="3E89E502" w14:textId="77777777" w:rsidR="00270C41" w:rsidRPr="00050E4C" w:rsidRDefault="00042D58">
      <w:pPr>
        <w:spacing w:line="360" w:lineRule="auto"/>
        <w:ind w:firstLineChars="200" w:firstLine="420"/>
        <w:rPr>
          <w:bCs/>
          <w:szCs w:val="21"/>
        </w:rPr>
      </w:pPr>
      <w:r w:rsidRPr="00050E4C">
        <w:rPr>
          <w:bCs/>
          <w:szCs w:val="21"/>
        </w:rPr>
        <w:t>H</w:t>
      </w:r>
      <w:r w:rsidRPr="00050E4C">
        <w:rPr>
          <w:rFonts w:hint="eastAsia"/>
          <w:bCs/>
          <w:szCs w:val="21"/>
        </w:rPr>
        <w:t>为每日应计提的基金管理费</w:t>
      </w:r>
    </w:p>
    <w:p w14:paraId="4B23582A" w14:textId="77777777" w:rsidR="00270C41" w:rsidRPr="00050E4C" w:rsidRDefault="00042D58">
      <w:pPr>
        <w:spacing w:line="360" w:lineRule="auto"/>
        <w:ind w:firstLineChars="200" w:firstLine="420"/>
        <w:rPr>
          <w:bCs/>
          <w:szCs w:val="21"/>
        </w:rPr>
      </w:pPr>
      <w:r w:rsidRPr="00050E4C">
        <w:rPr>
          <w:bCs/>
          <w:szCs w:val="21"/>
        </w:rPr>
        <w:t>E</w:t>
      </w:r>
      <w:r w:rsidRPr="00050E4C">
        <w:rPr>
          <w:rFonts w:hint="eastAsia"/>
          <w:bCs/>
          <w:szCs w:val="21"/>
        </w:rPr>
        <w:t>为前一日的基金资产净值</w:t>
      </w:r>
    </w:p>
    <w:p w14:paraId="25FA2651" w14:textId="77777777" w:rsidR="00270C41" w:rsidRPr="00050E4C" w:rsidRDefault="00042D58">
      <w:pPr>
        <w:spacing w:line="360" w:lineRule="auto"/>
        <w:ind w:firstLineChars="225" w:firstLine="473"/>
        <w:rPr>
          <w:rPrChange w:id="712" w:author="合规部-邱曦" w:date="2026-04-30T13:15:00Z">
            <w:rPr>
              <w:color w:val="000000"/>
            </w:rPr>
          </w:rPrChange>
        </w:rPr>
      </w:pPr>
      <w:bookmarkStart w:id="713" w:name="_Hlk180596449"/>
      <w:bookmarkStart w:id="714" w:name="_Hlk132997648"/>
      <w:r w:rsidRPr="00050E4C">
        <w:rPr>
          <w:rFonts w:hint="eastAsia"/>
          <w:rPrChange w:id="715" w:author="合规部-邱曦" w:date="2026-04-30T13:15:00Z">
            <w:rPr>
              <w:rFonts w:hint="eastAsia"/>
              <w:color w:val="000000"/>
            </w:rPr>
          </w:rPrChange>
        </w:rPr>
        <w:t>基金管理费每日</w:t>
      </w:r>
      <w:r w:rsidRPr="00050E4C">
        <w:rPr>
          <w:rFonts w:hint="eastAsia"/>
          <w:bCs/>
          <w:szCs w:val="21"/>
          <w:rPrChange w:id="716" w:author="合规部-邱曦" w:date="2026-04-30T13:15:00Z">
            <w:rPr>
              <w:rFonts w:hint="eastAsia"/>
              <w:bCs/>
              <w:color w:val="000000"/>
              <w:szCs w:val="21"/>
            </w:rPr>
          </w:rPrChange>
        </w:rPr>
        <w:t>计算</w:t>
      </w:r>
      <w:r w:rsidRPr="00050E4C">
        <w:rPr>
          <w:rFonts w:hint="eastAsia"/>
          <w:rPrChange w:id="717" w:author="合规部-邱曦" w:date="2026-04-30T13:15:00Z">
            <w:rPr>
              <w:rFonts w:hint="eastAsia"/>
              <w:color w:val="000000"/>
            </w:rPr>
          </w:rPrChange>
        </w:rPr>
        <w:t>，逐日累计至每月月末，按月支付。由基金托管人根据与基金管理人核对一致的财务数据，自动在</w:t>
      </w:r>
      <w:r w:rsidRPr="00050E4C">
        <w:rPr>
          <w:rFonts w:hint="eastAsia"/>
          <w:bCs/>
          <w:szCs w:val="21"/>
          <w:rPrChange w:id="718" w:author="合规部-邱曦" w:date="2026-04-30T13:15:00Z">
            <w:rPr>
              <w:rFonts w:hint="eastAsia"/>
              <w:bCs/>
              <w:color w:val="000000"/>
              <w:szCs w:val="21"/>
            </w:rPr>
          </w:rPrChange>
        </w:rPr>
        <w:t>次月前</w:t>
      </w:r>
      <w:r w:rsidRPr="00050E4C">
        <w:rPr>
          <w:bCs/>
          <w:szCs w:val="21"/>
          <w:rPrChange w:id="719" w:author="合规部-邱曦" w:date="2026-04-30T13:15:00Z">
            <w:rPr>
              <w:bCs/>
              <w:color w:val="000000"/>
              <w:szCs w:val="21"/>
            </w:rPr>
          </w:rPrChange>
        </w:rPr>
        <w:t>5</w:t>
      </w:r>
      <w:r w:rsidRPr="00050E4C">
        <w:rPr>
          <w:rFonts w:hint="eastAsia"/>
          <w:rPrChange w:id="720" w:author="合规部-邱曦" w:date="2026-04-30T13:15:00Z">
            <w:rPr>
              <w:rFonts w:hint="eastAsia"/>
              <w:color w:val="000000"/>
            </w:rPr>
          </w:rPrChange>
        </w:rPr>
        <w:t>个工作日内、按照指定的账户路径</w:t>
      </w:r>
      <w:r w:rsidRPr="00050E4C">
        <w:rPr>
          <w:rFonts w:hint="eastAsia"/>
          <w:szCs w:val="21"/>
        </w:rPr>
        <w:t>从基金财产中一次性</w:t>
      </w:r>
      <w:r w:rsidRPr="00050E4C">
        <w:rPr>
          <w:rFonts w:hint="eastAsia"/>
        </w:rPr>
        <w:t>支付</w:t>
      </w:r>
      <w:r w:rsidRPr="00050E4C">
        <w:rPr>
          <w:rFonts w:hint="eastAsia"/>
          <w:rPrChange w:id="721" w:author="合规部-邱曦" w:date="2026-04-30T13:15:00Z">
            <w:rPr>
              <w:rFonts w:hint="eastAsia"/>
              <w:color w:val="000000"/>
            </w:rPr>
          </w:rPrChange>
        </w:rPr>
        <w:t>，基金管理人无需再出具资金划拨指令。若遇法定节假日、休息日</w:t>
      </w:r>
      <w:r w:rsidRPr="00050E4C">
        <w:rPr>
          <w:rFonts w:hint="eastAsia"/>
          <w:bCs/>
          <w:szCs w:val="21"/>
          <w:rPrChange w:id="722" w:author="合规部-邱曦" w:date="2026-04-30T13:15:00Z">
            <w:rPr>
              <w:rFonts w:hint="eastAsia"/>
              <w:bCs/>
              <w:color w:val="000000"/>
              <w:szCs w:val="21"/>
            </w:rPr>
          </w:rPrChange>
        </w:rPr>
        <w:t>或不可抗力</w:t>
      </w:r>
      <w:r w:rsidRPr="00050E4C">
        <w:rPr>
          <w:rFonts w:hint="eastAsia"/>
          <w:rPrChange w:id="723" w:author="合规部-邱曦" w:date="2026-04-30T13:15:00Z">
            <w:rPr>
              <w:rFonts w:hint="eastAsia"/>
              <w:color w:val="000000"/>
            </w:rPr>
          </w:rPrChange>
        </w:rPr>
        <w:t>等，支付日期顺延。费用自动扣划后，基金管理人应进行核对，如发现数据不符，及时联系基金托管人协商解决。</w:t>
      </w:r>
    </w:p>
    <w:bookmarkEnd w:id="713"/>
    <w:bookmarkEnd w:id="714"/>
    <w:p w14:paraId="7D2CBB0D" w14:textId="77777777" w:rsidR="00270C41" w:rsidRPr="00050E4C" w:rsidRDefault="00042D58">
      <w:pPr>
        <w:spacing w:line="360" w:lineRule="auto"/>
        <w:ind w:firstLineChars="200" w:firstLine="420"/>
        <w:rPr>
          <w:bCs/>
          <w:szCs w:val="21"/>
        </w:rPr>
      </w:pPr>
      <w:r w:rsidRPr="00050E4C">
        <w:rPr>
          <w:bCs/>
          <w:szCs w:val="21"/>
        </w:rPr>
        <w:t>2</w:t>
      </w:r>
      <w:r w:rsidRPr="00050E4C">
        <w:rPr>
          <w:bCs/>
          <w:szCs w:val="21"/>
        </w:rPr>
        <w:t>、基金托管人的托管费</w:t>
      </w:r>
    </w:p>
    <w:p w14:paraId="3810DE08" w14:textId="77777777" w:rsidR="00270C41" w:rsidRPr="00050E4C" w:rsidRDefault="00042D58">
      <w:pPr>
        <w:spacing w:line="360" w:lineRule="auto"/>
        <w:ind w:firstLineChars="200" w:firstLine="420"/>
        <w:rPr>
          <w:bCs/>
          <w:szCs w:val="21"/>
        </w:rPr>
      </w:pPr>
      <w:bookmarkStart w:id="724" w:name="_Hlk205193766"/>
      <w:r w:rsidRPr="00050E4C">
        <w:rPr>
          <w:rFonts w:hint="eastAsia"/>
          <w:bCs/>
          <w:szCs w:val="21"/>
        </w:rPr>
        <w:t>本基金的托管费按前一日基金资产净值的</w:t>
      </w:r>
      <w:r w:rsidRPr="00050E4C">
        <w:rPr>
          <w:bCs/>
          <w:szCs w:val="21"/>
        </w:rPr>
        <w:t>0.05%</w:t>
      </w:r>
      <w:r w:rsidRPr="00050E4C">
        <w:rPr>
          <w:rFonts w:hint="eastAsia"/>
          <w:bCs/>
          <w:szCs w:val="21"/>
        </w:rPr>
        <w:t>的年费率计提。托管费的计算方法如下：</w:t>
      </w:r>
    </w:p>
    <w:p w14:paraId="7A229991" w14:textId="77777777" w:rsidR="00270C41" w:rsidRPr="00050E4C" w:rsidRDefault="00042D58">
      <w:pPr>
        <w:spacing w:line="360" w:lineRule="auto"/>
        <w:ind w:firstLineChars="200" w:firstLine="420"/>
        <w:rPr>
          <w:bCs/>
          <w:szCs w:val="21"/>
        </w:rPr>
      </w:pPr>
      <w:r w:rsidRPr="00050E4C">
        <w:rPr>
          <w:bCs/>
          <w:szCs w:val="21"/>
        </w:rPr>
        <w:t>H</w:t>
      </w:r>
      <w:r w:rsidRPr="00050E4C">
        <w:rPr>
          <w:rFonts w:hint="eastAsia"/>
          <w:bCs/>
          <w:szCs w:val="21"/>
        </w:rPr>
        <w:t>＝</w:t>
      </w:r>
      <w:r w:rsidRPr="00050E4C">
        <w:rPr>
          <w:bCs/>
          <w:szCs w:val="21"/>
        </w:rPr>
        <w:t>E×0.05%÷</w:t>
      </w:r>
      <w:r w:rsidRPr="00050E4C">
        <w:rPr>
          <w:rFonts w:hint="eastAsia"/>
          <w:bCs/>
          <w:szCs w:val="21"/>
        </w:rPr>
        <w:t>当年天数</w:t>
      </w:r>
    </w:p>
    <w:p w14:paraId="1C6A4684" w14:textId="77777777" w:rsidR="00270C41" w:rsidRPr="00050E4C" w:rsidRDefault="00042D58">
      <w:pPr>
        <w:spacing w:line="360" w:lineRule="auto"/>
        <w:ind w:firstLineChars="200" w:firstLine="420"/>
        <w:rPr>
          <w:bCs/>
          <w:szCs w:val="21"/>
        </w:rPr>
      </w:pPr>
      <w:r w:rsidRPr="00050E4C">
        <w:rPr>
          <w:bCs/>
          <w:szCs w:val="21"/>
        </w:rPr>
        <w:lastRenderedPageBreak/>
        <w:t>H</w:t>
      </w:r>
      <w:r w:rsidRPr="00050E4C">
        <w:rPr>
          <w:rFonts w:hint="eastAsia"/>
          <w:bCs/>
          <w:szCs w:val="21"/>
        </w:rPr>
        <w:t>为每日应计提的基金托管费</w:t>
      </w:r>
    </w:p>
    <w:p w14:paraId="341FECBA" w14:textId="77777777" w:rsidR="00270C41" w:rsidRPr="00050E4C" w:rsidRDefault="00042D58">
      <w:pPr>
        <w:spacing w:line="360" w:lineRule="auto"/>
        <w:ind w:firstLineChars="200" w:firstLine="420"/>
        <w:rPr>
          <w:bCs/>
          <w:szCs w:val="21"/>
        </w:rPr>
      </w:pPr>
      <w:r w:rsidRPr="00050E4C">
        <w:rPr>
          <w:bCs/>
          <w:szCs w:val="21"/>
        </w:rPr>
        <w:t>E</w:t>
      </w:r>
      <w:r w:rsidRPr="00050E4C">
        <w:rPr>
          <w:rFonts w:hint="eastAsia"/>
          <w:bCs/>
          <w:szCs w:val="21"/>
        </w:rPr>
        <w:t>为前一日的基金资产净值</w:t>
      </w:r>
    </w:p>
    <w:p w14:paraId="47C96CF1" w14:textId="77777777" w:rsidR="00270C41" w:rsidRPr="00050E4C" w:rsidRDefault="00042D58">
      <w:pPr>
        <w:spacing w:line="360" w:lineRule="auto"/>
        <w:ind w:firstLineChars="225" w:firstLine="473"/>
        <w:rPr>
          <w:rPrChange w:id="725" w:author="合规部-邱曦" w:date="2026-04-30T13:15:00Z">
            <w:rPr>
              <w:color w:val="000000"/>
            </w:rPr>
          </w:rPrChange>
        </w:rPr>
      </w:pPr>
      <w:bookmarkStart w:id="726" w:name="_Hlk180596459"/>
      <w:bookmarkStart w:id="727" w:name="_Hlk180501648"/>
      <w:bookmarkStart w:id="728" w:name="_Hlk132997665"/>
      <w:bookmarkEnd w:id="724"/>
      <w:r w:rsidRPr="00050E4C">
        <w:rPr>
          <w:rFonts w:hint="eastAsia"/>
          <w:rPrChange w:id="729" w:author="合规部-邱曦" w:date="2026-04-30T13:15:00Z">
            <w:rPr>
              <w:rFonts w:hint="eastAsia"/>
              <w:color w:val="000000"/>
            </w:rPr>
          </w:rPrChange>
        </w:rPr>
        <w:t>基金托管费每日</w:t>
      </w:r>
      <w:r w:rsidRPr="00050E4C">
        <w:rPr>
          <w:rFonts w:hint="eastAsia"/>
          <w:bCs/>
          <w:szCs w:val="21"/>
          <w:rPrChange w:id="730" w:author="合规部-邱曦" w:date="2026-04-30T13:15:00Z">
            <w:rPr>
              <w:rFonts w:hint="eastAsia"/>
              <w:bCs/>
              <w:color w:val="000000"/>
              <w:szCs w:val="21"/>
            </w:rPr>
          </w:rPrChange>
        </w:rPr>
        <w:t>计算</w:t>
      </w:r>
      <w:r w:rsidRPr="00050E4C">
        <w:rPr>
          <w:rFonts w:hint="eastAsia"/>
          <w:rPrChange w:id="731" w:author="合规部-邱曦" w:date="2026-04-30T13:15:00Z">
            <w:rPr>
              <w:rFonts w:hint="eastAsia"/>
              <w:color w:val="000000"/>
            </w:rPr>
          </w:rPrChange>
        </w:rPr>
        <w:t>，逐日累计至每月月末，按月支付。由基金托管人根据与基金管理人核对一致的财务数据，自动在</w:t>
      </w:r>
      <w:r w:rsidRPr="00050E4C">
        <w:rPr>
          <w:rFonts w:hint="eastAsia"/>
          <w:bCs/>
          <w:szCs w:val="21"/>
          <w:rPrChange w:id="732" w:author="合规部-邱曦" w:date="2026-04-30T13:15:00Z">
            <w:rPr>
              <w:rFonts w:hint="eastAsia"/>
              <w:bCs/>
              <w:color w:val="000000"/>
              <w:szCs w:val="21"/>
            </w:rPr>
          </w:rPrChange>
        </w:rPr>
        <w:t>次月前</w:t>
      </w:r>
      <w:r w:rsidRPr="00050E4C">
        <w:rPr>
          <w:bCs/>
          <w:szCs w:val="21"/>
          <w:rPrChange w:id="733" w:author="合规部-邱曦" w:date="2026-04-30T13:15:00Z">
            <w:rPr>
              <w:bCs/>
              <w:color w:val="000000"/>
              <w:szCs w:val="21"/>
            </w:rPr>
          </w:rPrChange>
        </w:rPr>
        <w:t>5</w:t>
      </w:r>
      <w:r w:rsidRPr="00050E4C">
        <w:rPr>
          <w:rFonts w:hint="eastAsia"/>
          <w:rPrChange w:id="734" w:author="合规部-邱曦" w:date="2026-04-30T13:15:00Z">
            <w:rPr>
              <w:rFonts w:hint="eastAsia"/>
              <w:color w:val="000000"/>
            </w:rPr>
          </w:rPrChange>
        </w:rPr>
        <w:t>个工作日内、按照指定的账户路径</w:t>
      </w:r>
      <w:r w:rsidRPr="00050E4C">
        <w:rPr>
          <w:rFonts w:hint="eastAsia"/>
          <w:szCs w:val="21"/>
        </w:rPr>
        <w:t>从基金财产中一次性</w:t>
      </w:r>
      <w:r w:rsidRPr="00050E4C">
        <w:rPr>
          <w:rFonts w:hint="eastAsia"/>
        </w:rPr>
        <w:t>支取</w:t>
      </w:r>
      <w:r w:rsidRPr="00050E4C">
        <w:rPr>
          <w:rFonts w:hint="eastAsia"/>
          <w:rPrChange w:id="735" w:author="合规部-邱曦" w:date="2026-04-30T13:15:00Z">
            <w:rPr>
              <w:rFonts w:hint="eastAsia"/>
              <w:color w:val="000000"/>
            </w:rPr>
          </w:rPrChange>
        </w:rPr>
        <w:t>，基金管理人无需再出具资金划拨指令。若遇法定节假日、休息日</w:t>
      </w:r>
      <w:r w:rsidRPr="00050E4C">
        <w:rPr>
          <w:rFonts w:hint="eastAsia"/>
          <w:bCs/>
          <w:szCs w:val="21"/>
          <w:rPrChange w:id="736" w:author="合规部-邱曦" w:date="2026-04-30T13:15:00Z">
            <w:rPr>
              <w:rFonts w:hint="eastAsia"/>
              <w:bCs/>
              <w:color w:val="000000"/>
              <w:szCs w:val="21"/>
            </w:rPr>
          </w:rPrChange>
        </w:rPr>
        <w:t>或不可抗力</w:t>
      </w:r>
      <w:r w:rsidRPr="00050E4C">
        <w:rPr>
          <w:rFonts w:hint="eastAsia"/>
          <w:rPrChange w:id="737" w:author="合规部-邱曦" w:date="2026-04-30T13:15:00Z">
            <w:rPr>
              <w:rFonts w:hint="eastAsia"/>
              <w:color w:val="000000"/>
            </w:rPr>
          </w:rPrChange>
        </w:rPr>
        <w:t>等，支付日期顺延。费用自动扣划后，基金管理人应进行核对，如发现数据不符，及时联系基金托管人协商解决。</w:t>
      </w:r>
    </w:p>
    <w:bookmarkEnd w:id="726"/>
    <w:bookmarkEnd w:id="727"/>
    <w:bookmarkEnd w:id="728"/>
    <w:p w14:paraId="67F283AB" w14:textId="77777777" w:rsidR="00270C41" w:rsidRPr="00050E4C" w:rsidRDefault="00042D58">
      <w:pPr>
        <w:spacing w:line="360" w:lineRule="auto"/>
        <w:ind w:firstLineChars="200" w:firstLine="420"/>
        <w:rPr>
          <w:bCs/>
          <w:szCs w:val="21"/>
        </w:rPr>
      </w:pPr>
      <w:r w:rsidRPr="00050E4C">
        <w:rPr>
          <w:bCs/>
          <w:szCs w:val="21"/>
        </w:rPr>
        <w:t>上述</w:t>
      </w:r>
      <w:r w:rsidRPr="00050E4C">
        <w:rPr>
          <w:bCs/>
          <w:szCs w:val="21"/>
        </w:rPr>
        <w:t>“</w:t>
      </w:r>
      <w:r w:rsidRPr="00050E4C">
        <w:rPr>
          <w:rFonts w:hint="eastAsia"/>
          <w:bCs/>
          <w:szCs w:val="21"/>
        </w:rPr>
        <w:t>一、基金费用的种类</w:t>
      </w:r>
      <w:r w:rsidRPr="00050E4C">
        <w:rPr>
          <w:bCs/>
          <w:szCs w:val="21"/>
        </w:rPr>
        <w:t>”</w:t>
      </w:r>
      <w:r w:rsidRPr="00050E4C">
        <w:rPr>
          <w:rFonts w:hint="eastAsia"/>
          <w:bCs/>
          <w:szCs w:val="21"/>
        </w:rPr>
        <w:t>中第</w:t>
      </w:r>
      <w:r w:rsidRPr="00050E4C">
        <w:rPr>
          <w:bCs/>
          <w:szCs w:val="21"/>
        </w:rPr>
        <w:t>3</w:t>
      </w:r>
      <w:r w:rsidRPr="00050E4C">
        <w:rPr>
          <w:rFonts w:hint="eastAsia"/>
          <w:bCs/>
          <w:szCs w:val="21"/>
        </w:rPr>
        <w:t>－</w:t>
      </w:r>
      <w:r w:rsidRPr="00050E4C">
        <w:rPr>
          <w:bCs/>
          <w:szCs w:val="21"/>
        </w:rPr>
        <w:t>11</w:t>
      </w:r>
      <w:r w:rsidRPr="00050E4C">
        <w:rPr>
          <w:rFonts w:hint="eastAsia"/>
          <w:bCs/>
          <w:szCs w:val="21"/>
        </w:rPr>
        <w:t>项费用，根据有关法规及相应协议规定，按费用实际支出金额列入当期费用，由基金托管人从基金财产中支付。</w:t>
      </w:r>
    </w:p>
    <w:p w14:paraId="5DB227BD" w14:textId="77777777" w:rsidR="00270C41" w:rsidRPr="00050E4C" w:rsidRDefault="00042D58">
      <w:pPr>
        <w:spacing w:line="360" w:lineRule="auto"/>
        <w:ind w:firstLineChars="200" w:firstLine="420"/>
        <w:rPr>
          <w:bCs/>
          <w:szCs w:val="21"/>
        </w:rPr>
      </w:pPr>
      <w:r w:rsidRPr="00050E4C">
        <w:rPr>
          <w:rFonts w:hint="eastAsia"/>
          <w:bCs/>
          <w:szCs w:val="21"/>
        </w:rPr>
        <w:t>三、不列入基金费用的项目</w:t>
      </w:r>
    </w:p>
    <w:p w14:paraId="16AB57BA" w14:textId="77777777" w:rsidR="00270C41" w:rsidRPr="00050E4C" w:rsidRDefault="00042D58">
      <w:pPr>
        <w:spacing w:line="360" w:lineRule="auto"/>
        <w:ind w:firstLineChars="200" w:firstLine="420"/>
        <w:rPr>
          <w:bCs/>
          <w:szCs w:val="21"/>
        </w:rPr>
      </w:pPr>
      <w:r w:rsidRPr="00050E4C">
        <w:rPr>
          <w:rFonts w:hint="eastAsia"/>
          <w:bCs/>
          <w:szCs w:val="21"/>
        </w:rPr>
        <w:t>下列费用不列入基金费用：</w:t>
      </w:r>
    </w:p>
    <w:p w14:paraId="46513AC9"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、基金管理人和基金托管人因未履行或未完全履行义务导致的费用支出或基金财产的损失；</w:t>
      </w:r>
    </w:p>
    <w:p w14:paraId="3548FE0C"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、基金管理人和基金托管人处理与基金运作无关的事项发生的费用；</w:t>
      </w:r>
    </w:p>
    <w:p w14:paraId="4C46E1B5"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、《基金合同》生效前的相关费用；</w:t>
      </w:r>
    </w:p>
    <w:p w14:paraId="564DC44E"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、标的指数许可使用费。标的指数许可使用费由基金管理人承担，不得从基金财产中列支；</w:t>
      </w:r>
    </w:p>
    <w:p w14:paraId="0070BF3A"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、其他根据相关法律法规及中国证监会的有关规定不得列入基金费用的项目。</w:t>
      </w:r>
      <w:bookmarkStart w:id="738" w:name="_Hlt88827255"/>
      <w:bookmarkEnd w:id="738"/>
    </w:p>
    <w:p w14:paraId="763788D0" w14:textId="55414087" w:rsidR="00270C41" w:rsidRPr="00050E4C" w:rsidRDefault="00042D58">
      <w:pPr>
        <w:spacing w:line="360" w:lineRule="auto"/>
        <w:ind w:firstLineChars="200" w:firstLine="420"/>
        <w:rPr>
          <w:bCs/>
          <w:szCs w:val="21"/>
        </w:rPr>
      </w:pPr>
      <w:r w:rsidRPr="00050E4C">
        <w:rPr>
          <w:rFonts w:hint="eastAsia"/>
          <w:bCs/>
          <w:szCs w:val="21"/>
        </w:rPr>
        <w:t>四、基金税收</w:t>
      </w:r>
    </w:p>
    <w:p w14:paraId="4B889BA2" w14:textId="77777777" w:rsidR="00270C41" w:rsidRPr="00050E4C" w:rsidRDefault="00042D58">
      <w:pPr>
        <w:spacing w:line="360" w:lineRule="auto"/>
        <w:ind w:firstLineChars="200" w:firstLine="420"/>
        <w:rPr>
          <w:bCs/>
          <w:szCs w:val="21"/>
        </w:rPr>
      </w:pPr>
      <w:r w:rsidRPr="00050E4C">
        <w:rPr>
          <w:rFonts w:hint="eastAsia"/>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2C76A4C" w14:textId="77777777" w:rsidR="00270C41" w:rsidRPr="00050E4C" w:rsidRDefault="00042D58">
      <w:pPr>
        <w:spacing w:line="360" w:lineRule="auto"/>
        <w:ind w:firstLineChars="225" w:firstLine="473"/>
        <w:rPr>
          <w:bCs/>
          <w:szCs w:val="21"/>
        </w:rPr>
      </w:pPr>
      <w:bookmarkStart w:id="739" w:name="_Hlk148451261"/>
      <w:r w:rsidRPr="00050E4C">
        <w:rPr>
          <w:rFonts w:hint="eastAsia"/>
          <w:bCs/>
          <w:szCs w:val="21"/>
        </w:rPr>
        <w:t>对于基金份额持有人必须自行缴纳的税收，由基金份额持有人自行负责，基金管理人和基金托管人不承担代扣代缴或纳税的义务。</w:t>
      </w:r>
      <w:bookmarkEnd w:id="739"/>
    </w:p>
    <w:bookmarkEnd w:id="710"/>
    <w:p w14:paraId="4745B449" w14:textId="77777777" w:rsidR="00270C41" w:rsidRPr="00050E4C" w:rsidRDefault="00042D58">
      <w:pPr>
        <w:spacing w:line="360" w:lineRule="auto"/>
        <w:ind w:firstLineChars="225" w:firstLine="473"/>
        <w:rPr>
          <w:bCs/>
          <w:szCs w:val="21"/>
        </w:rPr>
      </w:pPr>
      <w:r w:rsidRPr="00050E4C">
        <w:rPr>
          <w:bCs/>
          <w:szCs w:val="21"/>
        </w:rPr>
        <w:br w:type="page"/>
      </w:r>
      <w:bookmarkStart w:id="740" w:name="_Toc14078734"/>
    </w:p>
    <w:p w14:paraId="582223B8" w14:textId="77777777" w:rsidR="00270C41" w:rsidRPr="00050E4C" w:rsidRDefault="00042D58">
      <w:pPr>
        <w:pStyle w:val="1"/>
        <w:spacing w:before="0" w:after="0"/>
        <w:jc w:val="center"/>
        <w:rPr>
          <w:rFonts w:ascii="Times New Roman"/>
          <w:color w:val="auto"/>
          <w:sz w:val="21"/>
          <w:szCs w:val="21"/>
        </w:rPr>
      </w:pPr>
      <w:bookmarkStart w:id="741" w:name="_Toc93226149"/>
      <w:bookmarkStart w:id="742" w:name="_Toc92662707"/>
      <w:bookmarkStart w:id="743" w:name="_Toc21829"/>
      <w:bookmarkStart w:id="744" w:name="_Toc141703896"/>
      <w:bookmarkStart w:id="745" w:name="_Toc20052"/>
      <w:bookmarkStart w:id="746" w:name="_Toc178"/>
      <w:bookmarkStart w:id="747" w:name="_Toc15525"/>
      <w:bookmarkStart w:id="748" w:name="_Toc12761"/>
      <w:bookmarkStart w:id="749" w:name="_Toc3656"/>
      <w:bookmarkStart w:id="750" w:name="_Toc100246532"/>
      <w:bookmarkStart w:id="751" w:name="_Toc139991746"/>
      <w:bookmarkStart w:id="752" w:name="_Toc1617"/>
      <w:bookmarkStart w:id="753" w:name="_Toc19558"/>
      <w:bookmarkStart w:id="754" w:name="_Toc15351"/>
      <w:bookmarkStart w:id="755" w:name="_Toc22552"/>
      <w:bookmarkStart w:id="756" w:name="_Toc128310499"/>
      <w:bookmarkStart w:id="757" w:name="_Toc11159940"/>
      <w:bookmarkStart w:id="758" w:name="_Toc25883"/>
      <w:bookmarkStart w:id="759" w:name="_Toc228949650"/>
      <w:r w:rsidRPr="00050E4C">
        <w:rPr>
          <w:rFonts w:ascii="Times New Roman" w:hint="eastAsia"/>
          <w:color w:val="auto"/>
          <w:sz w:val="21"/>
          <w:szCs w:val="21"/>
        </w:rPr>
        <w:lastRenderedPageBreak/>
        <w:t>第十七部分</w:t>
      </w:r>
      <w:r w:rsidRPr="00050E4C">
        <w:rPr>
          <w:rFonts w:ascii="Times New Roman"/>
          <w:color w:val="auto"/>
          <w:sz w:val="21"/>
          <w:szCs w:val="21"/>
        </w:rPr>
        <w:t xml:space="preserve">  </w:t>
      </w:r>
      <w:r w:rsidRPr="00050E4C">
        <w:rPr>
          <w:rFonts w:ascii="Times New Roman" w:hint="eastAsia"/>
          <w:color w:val="auto"/>
          <w:sz w:val="21"/>
          <w:szCs w:val="21"/>
        </w:rPr>
        <w:t>基金</w:t>
      </w:r>
      <w:bookmarkEnd w:id="741"/>
      <w:bookmarkEnd w:id="742"/>
      <w:r w:rsidRPr="00050E4C">
        <w:rPr>
          <w:rFonts w:ascii="Times New Roman" w:hint="eastAsia"/>
          <w:color w:val="auto"/>
          <w:sz w:val="21"/>
          <w:szCs w:val="21"/>
        </w:rPr>
        <w:t>的收益与分配</w:t>
      </w:r>
      <w:bookmarkEnd w:id="740"/>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30C12376" w14:textId="77777777" w:rsidR="00270C41" w:rsidRPr="00050E4C" w:rsidRDefault="00270C41">
      <w:pPr>
        <w:rPr>
          <w:bCs/>
          <w:szCs w:val="21"/>
        </w:rPr>
      </w:pPr>
    </w:p>
    <w:p w14:paraId="7C7A22A1" w14:textId="77777777" w:rsidR="00270C41" w:rsidRPr="00050E4C" w:rsidRDefault="00042D58">
      <w:pPr>
        <w:spacing w:line="360" w:lineRule="auto"/>
        <w:ind w:firstLineChars="200" w:firstLine="420"/>
        <w:rPr>
          <w:bCs/>
          <w:szCs w:val="21"/>
        </w:rPr>
      </w:pPr>
      <w:bookmarkStart w:id="760" w:name="_Hlk137141767"/>
      <w:bookmarkStart w:id="761" w:name="_Hlk216877976"/>
      <w:r w:rsidRPr="00050E4C">
        <w:rPr>
          <w:rFonts w:hint="eastAsia"/>
          <w:bCs/>
          <w:szCs w:val="21"/>
        </w:rPr>
        <w:t>一、基金收益分配原则</w:t>
      </w:r>
    </w:p>
    <w:p w14:paraId="748F869A" w14:textId="77777777" w:rsidR="00270C41" w:rsidRPr="00050E4C" w:rsidRDefault="00042D58">
      <w:pPr>
        <w:spacing w:line="360" w:lineRule="auto"/>
        <w:ind w:firstLine="420"/>
        <w:rPr>
          <w:szCs w:val="21"/>
        </w:rPr>
      </w:pPr>
      <w:bookmarkStart w:id="762" w:name="_Hlk128234570"/>
      <w:r w:rsidRPr="00050E4C">
        <w:rPr>
          <w:szCs w:val="21"/>
        </w:rPr>
        <w:t>1</w:t>
      </w:r>
      <w:r w:rsidRPr="00050E4C">
        <w:rPr>
          <w:rFonts w:hint="eastAsia"/>
          <w:szCs w:val="21"/>
        </w:rPr>
        <w:t>、每一基金份额享有同等分配权。</w:t>
      </w:r>
    </w:p>
    <w:p w14:paraId="412BB58F" w14:textId="77777777" w:rsidR="00270C41" w:rsidRPr="00050E4C" w:rsidRDefault="00042D58">
      <w:pPr>
        <w:spacing w:line="360" w:lineRule="auto"/>
        <w:ind w:firstLine="420"/>
        <w:rPr>
          <w:szCs w:val="21"/>
        </w:rPr>
      </w:pPr>
      <w:r w:rsidRPr="00050E4C">
        <w:rPr>
          <w:szCs w:val="21"/>
        </w:rPr>
        <w:t>2</w:t>
      </w:r>
      <w:r w:rsidRPr="00050E4C">
        <w:rPr>
          <w:rFonts w:hint="eastAsia"/>
          <w:szCs w:val="21"/>
        </w:rPr>
        <w:t>、当基金累计报酬率超过同期标的指数累计报酬率达到</w:t>
      </w:r>
      <w:r w:rsidRPr="00050E4C">
        <w:rPr>
          <w:szCs w:val="21"/>
        </w:rPr>
        <w:t>1</w:t>
      </w:r>
      <w:r w:rsidRPr="00050E4C">
        <w:rPr>
          <w:rFonts w:hint="eastAsia"/>
          <w:szCs w:val="21"/>
        </w:rPr>
        <w:t>％以上，可进行收益分配。</w:t>
      </w:r>
    </w:p>
    <w:p w14:paraId="44E11347" w14:textId="77777777" w:rsidR="00270C41" w:rsidRPr="00050E4C" w:rsidRDefault="00042D58">
      <w:pPr>
        <w:spacing w:line="360" w:lineRule="auto"/>
        <w:ind w:firstLine="420"/>
        <w:rPr>
          <w:szCs w:val="21"/>
        </w:rPr>
      </w:pPr>
      <w:r w:rsidRPr="00050E4C">
        <w:rPr>
          <w:szCs w:val="21"/>
        </w:rPr>
        <w:t>3</w:t>
      </w:r>
      <w:r w:rsidRPr="00050E4C">
        <w:rPr>
          <w:rFonts w:hint="eastAsia"/>
          <w:szCs w:val="21"/>
        </w:rPr>
        <w:t>、</w:t>
      </w:r>
      <w:r w:rsidRPr="00050E4C">
        <w:rPr>
          <w:rFonts w:hAnsi="宋体" w:hint="eastAsia"/>
        </w:rPr>
        <w:t>在符合有关基金</w:t>
      </w:r>
      <w:r w:rsidRPr="00050E4C">
        <w:rPr>
          <w:rFonts w:hAnsi="宋体" w:hint="eastAsia"/>
          <w:bCs/>
          <w:szCs w:val="21"/>
        </w:rPr>
        <w:t>分红</w:t>
      </w:r>
      <w:r w:rsidRPr="00050E4C">
        <w:rPr>
          <w:rFonts w:hAnsi="宋体" w:hint="eastAsia"/>
        </w:rPr>
        <w:t>条件的前提下，基金管理人</w:t>
      </w:r>
      <w:r w:rsidRPr="00050E4C">
        <w:rPr>
          <w:rFonts w:hAnsi="宋体" w:hint="eastAsia"/>
          <w:bCs/>
          <w:szCs w:val="21"/>
        </w:rPr>
        <w:t>可以</w:t>
      </w:r>
      <w:r w:rsidRPr="00050E4C">
        <w:rPr>
          <w:rFonts w:hAnsi="宋体" w:hint="eastAsia"/>
        </w:rPr>
        <w:t>根据实际情况</w:t>
      </w:r>
      <w:r w:rsidRPr="00050E4C">
        <w:rPr>
          <w:rFonts w:hAnsi="宋体" w:hint="eastAsia"/>
          <w:bCs/>
          <w:szCs w:val="21"/>
        </w:rPr>
        <w:t>进行收益分配，具体分配方案以公告为准</w:t>
      </w:r>
      <w:r w:rsidRPr="00050E4C">
        <w:rPr>
          <w:rFonts w:hAnsi="宋体" w:hint="eastAsia"/>
        </w:rPr>
        <w:t>。基于本基金的性质和特点，本基金收益分配不须以弥补亏损为前提，收益分配后有可能使基金份额净值低于面值</w:t>
      </w:r>
      <w:r w:rsidRPr="00050E4C">
        <w:rPr>
          <w:rFonts w:hint="eastAsia"/>
          <w:szCs w:val="21"/>
        </w:rPr>
        <w:t>。</w:t>
      </w:r>
    </w:p>
    <w:p w14:paraId="09AD6CF4" w14:textId="77777777" w:rsidR="00270C41" w:rsidRPr="00050E4C" w:rsidRDefault="00042D58">
      <w:pPr>
        <w:spacing w:line="360" w:lineRule="auto"/>
        <w:ind w:firstLine="420"/>
        <w:rPr>
          <w:szCs w:val="21"/>
        </w:rPr>
      </w:pPr>
      <w:r w:rsidRPr="00050E4C">
        <w:rPr>
          <w:szCs w:val="21"/>
        </w:rPr>
        <w:t>4</w:t>
      </w:r>
      <w:r w:rsidRPr="00050E4C">
        <w:rPr>
          <w:rFonts w:hint="eastAsia"/>
          <w:szCs w:val="21"/>
        </w:rPr>
        <w:t>、若《基金合同》生效不满</w:t>
      </w:r>
      <w:r w:rsidRPr="00050E4C">
        <w:rPr>
          <w:szCs w:val="21"/>
        </w:rPr>
        <w:t>3</w:t>
      </w:r>
      <w:r w:rsidRPr="00050E4C">
        <w:rPr>
          <w:rFonts w:hint="eastAsia"/>
          <w:szCs w:val="21"/>
        </w:rPr>
        <w:t>个月可不进行收益分配。</w:t>
      </w:r>
    </w:p>
    <w:p w14:paraId="5D397E2B" w14:textId="77777777" w:rsidR="00270C41" w:rsidRPr="00050E4C" w:rsidRDefault="00042D58">
      <w:pPr>
        <w:spacing w:line="360" w:lineRule="auto"/>
        <w:ind w:firstLine="420"/>
        <w:rPr>
          <w:szCs w:val="21"/>
        </w:rPr>
      </w:pPr>
      <w:r w:rsidRPr="00050E4C">
        <w:rPr>
          <w:szCs w:val="21"/>
        </w:rPr>
        <w:t>5</w:t>
      </w:r>
      <w:r w:rsidRPr="00050E4C">
        <w:rPr>
          <w:rFonts w:hint="eastAsia"/>
          <w:szCs w:val="21"/>
        </w:rPr>
        <w:t>、本基金收益分配采用现金方式。</w:t>
      </w:r>
    </w:p>
    <w:p w14:paraId="01AA13F0" w14:textId="77777777" w:rsidR="00270C41" w:rsidRPr="00050E4C" w:rsidRDefault="00042D58">
      <w:pPr>
        <w:spacing w:line="360" w:lineRule="auto"/>
        <w:ind w:firstLine="420"/>
        <w:rPr>
          <w:szCs w:val="21"/>
        </w:rPr>
      </w:pPr>
      <w:r w:rsidRPr="00050E4C">
        <w:rPr>
          <w:szCs w:val="21"/>
        </w:rPr>
        <w:t>6</w:t>
      </w:r>
      <w:r w:rsidRPr="00050E4C">
        <w:rPr>
          <w:rFonts w:hint="eastAsia"/>
          <w:szCs w:val="21"/>
        </w:rPr>
        <w:t>、法律法规、监管机关、登记机构、深圳证券交易所另有规定的，从其规定。</w:t>
      </w:r>
    </w:p>
    <w:p w14:paraId="74CB8945" w14:textId="77777777" w:rsidR="00270C41" w:rsidRPr="00050E4C" w:rsidRDefault="00042D58">
      <w:pPr>
        <w:spacing w:line="360" w:lineRule="auto"/>
        <w:ind w:firstLine="420"/>
        <w:rPr>
          <w:szCs w:val="21"/>
        </w:rPr>
      </w:pPr>
      <w:r w:rsidRPr="00050E4C">
        <w:rPr>
          <w:rFonts w:hint="eastAsia"/>
          <w:szCs w:val="21"/>
        </w:rPr>
        <w:t>在不违反法律法规且对现有基金份额持有人利益无实质不利影响的情况下，经</w:t>
      </w:r>
      <w:bookmarkStart w:id="763" w:name="_Hlk226619038"/>
      <w:r w:rsidRPr="00050E4C">
        <w:rPr>
          <w:rFonts w:hint="eastAsia"/>
          <w:szCs w:val="21"/>
        </w:rPr>
        <w:t>与基金托管人协商一致并</w:t>
      </w:r>
      <w:bookmarkEnd w:id="763"/>
      <w:r w:rsidRPr="00050E4C">
        <w:rPr>
          <w:rFonts w:hint="eastAsia"/>
          <w:szCs w:val="21"/>
        </w:rPr>
        <w:t>履行适当程序后，基金管理人、登记机构可对基金收益分配原则进行调整。</w:t>
      </w:r>
    </w:p>
    <w:bookmarkEnd w:id="760"/>
    <w:bookmarkEnd w:id="762"/>
    <w:p w14:paraId="153C2523" w14:textId="77777777" w:rsidR="00270C41" w:rsidRPr="00050E4C" w:rsidRDefault="00042D58">
      <w:pPr>
        <w:spacing w:line="360" w:lineRule="auto"/>
        <w:ind w:firstLineChars="200" w:firstLine="420"/>
        <w:rPr>
          <w:bCs/>
          <w:szCs w:val="21"/>
        </w:rPr>
      </w:pPr>
      <w:r w:rsidRPr="00050E4C">
        <w:rPr>
          <w:rFonts w:hint="eastAsia"/>
          <w:bCs/>
          <w:szCs w:val="21"/>
        </w:rPr>
        <w:t>二、收益分配方案</w:t>
      </w:r>
    </w:p>
    <w:p w14:paraId="3F69794B" w14:textId="77777777" w:rsidR="00270C41" w:rsidRPr="00050E4C" w:rsidRDefault="00042D58">
      <w:pPr>
        <w:spacing w:line="360" w:lineRule="auto"/>
        <w:ind w:firstLineChars="200" w:firstLine="420"/>
        <w:rPr>
          <w:bCs/>
          <w:szCs w:val="21"/>
        </w:rPr>
      </w:pPr>
      <w:bookmarkStart w:id="764" w:name="_Hlk128234588"/>
      <w:r w:rsidRPr="00050E4C">
        <w:rPr>
          <w:rFonts w:hint="eastAsia"/>
          <w:bCs/>
          <w:szCs w:val="21"/>
        </w:rPr>
        <w:t>基金收益分配方案中应载明基金收益分配对象、分配时间、分配数额及比例、分配方式等内容。</w:t>
      </w:r>
    </w:p>
    <w:bookmarkEnd w:id="764"/>
    <w:p w14:paraId="4C5F1A52" w14:textId="77777777" w:rsidR="00270C41" w:rsidRPr="00050E4C" w:rsidRDefault="00042D58">
      <w:pPr>
        <w:spacing w:line="360" w:lineRule="auto"/>
        <w:ind w:firstLineChars="200" w:firstLine="420"/>
        <w:rPr>
          <w:bCs/>
          <w:szCs w:val="21"/>
        </w:rPr>
      </w:pPr>
      <w:r w:rsidRPr="00050E4C">
        <w:rPr>
          <w:rFonts w:hint="eastAsia"/>
          <w:bCs/>
          <w:szCs w:val="21"/>
        </w:rPr>
        <w:t>三、收益分配方案的确定、公告与实施</w:t>
      </w:r>
    </w:p>
    <w:p w14:paraId="7781A117" w14:textId="77777777" w:rsidR="00270C41" w:rsidRPr="00050E4C" w:rsidRDefault="00042D58">
      <w:pPr>
        <w:spacing w:line="360" w:lineRule="auto"/>
        <w:ind w:firstLineChars="200" w:firstLine="420"/>
        <w:rPr>
          <w:bCs/>
          <w:szCs w:val="21"/>
        </w:rPr>
      </w:pPr>
      <w:bookmarkStart w:id="765" w:name="_Hlk128234596"/>
      <w:r w:rsidRPr="00050E4C">
        <w:rPr>
          <w:rFonts w:hint="eastAsia"/>
          <w:bCs/>
          <w:szCs w:val="21"/>
        </w:rPr>
        <w:t>本基金收益分配方案由基金管理人拟定，并由基金托管人复核，依照《信息披露办法》的有关规定在规定媒介公告。</w:t>
      </w:r>
    </w:p>
    <w:bookmarkEnd w:id="765"/>
    <w:p w14:paraId="430DDF60" w14:textId="77777777" w:rsidR="00270C41" w:rsidRPr="00050E4C" w:rsidRDefault="00042D58">
      <w:pPr>
        <w:spacing w:line="360" w:lineRule="auto"/>
        <w:ind w:firstLineChars="200" w:firstLine="420"/>
        <w:rPr>
          <w:bCs/>
          <w:szCs w:val="21"/>
        </w:rPr>
      </w:pPr>
      <w:r w:rsidRPr="00050E4C">
        <w:rPr>
          <w:rFonts w:hint="eastAsia"/>
          <w:bCs/>
          <w:szCs w:val="21"/>
        </w:rPr>
        <w:t>四、基金收益分配中发生的费用</w:t>
      </w:r>
    </w:p>
    <w:p w14:paraId="063F2EA2" w14:textId="77777777" w:rsidR="00270C41" w:rsidRPr="00050E4C" w:rsidRDefault="00042D58">
      <w:pPr>
        <w:spacing w:line="360" w:lineRule="auto"/>
        <w:ind w:firstLineChars="200" w:firstLine="420"/>
        <w:rPr>
          <w:bCs/>
          <w:szCs w:val="21"/>
        </w:rPr>
      </w:pPr>
      <w:r w:rsidRPr="00050E4C">
        <w:rPr>
          <w:rFonts w:hint="eastAsia"/>
          <w:bCs/>
          <w:szCs w:val="21"/>
        </w:rPr>
        <w:t>基金收益分配时所发生的银行转账或其他手续费用由投资者自行承担。</w:t>
      </w:r>
    </w:p>
    <w:bookmarkEnd w:id="761"/>
    <w:p w14:paraId="40ECBEA4" w14:textId="77777777" w:rsidR="00270C41" w:rsidRPr="00050E4C" w:rsidRDefault="00042D58">
      <w:pPr>
        <w:pStyle w:val="1"/>
        <w:spacing w:before="0" w:after="0"/>
        <w:jc w:val="center"/>
        <w:rPr>
          <w:rFonts w:ascii="Times New Roman"/>
          <w:color w:val="auto"/>
          <w:sz w:val="21"/>
          <w:szCs w:val="21"/>
        </w:rPr>
      </w:pPr>
      <w:r w:rsidRPr="00050E4C">
        <w:rPr>
          <w:rFonts w:ascii="Times New Roman"/>
          <w:b w:val="0"/>
          <w:bCs/>
          <w:color w:val="auto"/>
          <w:kern w:val="44"/>
          <w:sz w:val="21"/>
          <w:szCs w:val="21"/>
        </w:rPr>
        <w:br w:type="page"/>
      </w:r>
      <w:bookmarkStart w:id="766" w:name="_Toc92662708"/>
      <w:bookmarkStart w:id="767" w:name="_Toc93226150"/>
      <w:bookmarkStart w:id="768" w:name="_Toc139991747"/>
      <w:bookmarkStart w:id="769" w:name="_Toc31736"/>
      <w:bookmarkStart w:id="770" w:name="_Toc10894"/>
      <w:bookmarkStart w:id="771" w:name="_Toc11159941"/>
      <w:bookmarkStart w:id="772" w:name="_Toc13255"/>
      <w:bookmarkStart w:id="773" w:name="_Toc17499"/>
      <w:bookmarkStart w:id="774" w:name="_Toc29695"/>
      <w:bookmarkStart w:id="775" w:name="_Toc23859"/>
      <w:bookmarkStart w:id="776" w:name="_Toc14078735"/>
      <w:bookmarkStart w:id="777" w:name="_Toc21206"/>
      <w:bookmarkStart w:id="778" w:name="_Toc1043"/>
      <w:bookmarkStart w:id="779" w:name="_Toc141703897"/>
      <w:bookmarkStart w:id="780" w:name="_Toc18007"/>
      <w:bookmarkStart w:id="781" w:name="_Toc100246533"/>
      <w:bookmarkStart w:id="782" w:name="_Toc18747"/>
      <w:bookmarkStart w:id="783" w:name="_Toc128310500"/>
      <w:bookmarkStart w:id="784" w:name="_Toc28961"/>
      <w:bookmarkStart w:id="785" w:name="_Toc228949651"/>
      <w:r w:rsidRPr="00050E4C">
        <w:rPr>
          <w:rFonts w:ascii="Times New Roman" w:hint="eastAsia"/>
          <w:color w:val="auto"/>
          <w:sz w:val="21"/>
          <w:szCs w:val="21"/>
        </w:rPr>
        <w:lastRenderedPageBreak/>
        <w:t>第十八部分</w:t>
      </w:r>
      <w:r w:rsidRPr="00050E4C">
        <w:rPr>
          <w:rFonts w:ascii="Times New Roman"/>
          <w:color w:val="auto"/>
          <w:sz w:val="21"/>
          <w:szCs w:val="21"/>
        </w:rPr>
        <w:t xml:space="preserve">  </w:t>
      </w:r>
      <w:r w:rsidRPr="00050E4C">
        <w:rPr>
          <w:rFonts w:ascii="Times New Roman" w:hint="eastAsia"/>
          <w:color w:val="auto"/>
          <w:sz w:val="21"/>
          <w:szCs w:val="21"/>
        </w:rPr>
        <w:t>基金</w:t>
      </w:r>
      <w:bookmarkEnd w:id="766"/>
      <w:bookmarkEnd w:id="767"/>
      <w:r w:rsidRPr="00050E4C">
        <w:rPr>
          <w:rFonts w:ascii="Times New Roman" w:hint="eastAsia"/>
          <w:color w:val="auto"/>
          <w:sz w:val="21"/>
          <w:szCs w:val="21"/>
        </w:rPr>
        <w:t>的会计与审计</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555A5F7C" w14:textId="77777777" w:rsidR="00270C41" w:rsidRPr="00050E4C" w:rsidRDefault="00270C41">
      <w:pPr>
        <w:spacing w:line="360" w:lineRule="auto"/>
        <w:ind w:firstLineChars="200" w:firstLine="420"/>
        <w:rPr>
          <w:bCs/>
          <w:szCs w:val="21"/>
        </w:rPr>
      </w:pPr>
    </w:p>
    <w:p w14:paraId="070E03F3" w14:textId="77777777" w:rsidR="00270C41" w:rsidRPr="00050E4C" w:rsidRDefault="00042D58">
      <w:pPr>
        <w:spacing w:line="360" w:lineRule="auto"/>
        <w:ind w:firstLineChars="200" w:firstLine="420"/>
        <w:rPr>
          <w:bCs/>
          <w:szCs w:val="21"/>
        </w:rPr>
      </w:pPr>
      <w:r w:rsidRPr="00050E4C">
        <w:rPr>
          <w:rFonts w:hint="eastAsia"/>
          <w:bCs/>
          <w:szCs w:val="21"/>
        </w:rPr>
        <w:t>一、基金会计政策</w:t>
      </w:r>
    </w:p>
    <w:p w14:paraId="3FBA23F8"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、基金管理人为本基金的基金会计责任方；</w:t>
      </w:r>
    </w:p>
    <w:p w14:paraId="6302BEC1"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、基金的会计年度为公历年度的</w:t>
      </w:r>
      <w:r w:rsidRPr="00050E4C">
        <w:rPr>
          <w:bCs/>
          <w:szCs w:val="21"/>
        </w:rPr>
        <w:t>1</w:t>
      </w:r>
      <w:r w:rsidRPr="00050E4C">
        <w:rPr>
          <w:rFonts w:hint="eastAsia"/>
          <w:bCs/>
          <w:szCs w:val="21"/>
        </w:rPr>
        <w:t>月</w:t>
      </w:r>
      <w:r w:rsidRPr="00050E4C">
        <w:rPr>
          <w:bCs/>
          <w:szCs w:val="21"/>
        </w:rPr>
        <w:t>1</w:t>
      </w:r>
      <w:r w:rsidRPr="00050E4C">
        <w:rPr>
          <w:rFonts w:hint="eastAsia"/>
          <w:bCs/>
          <w:szCs w:val="21"/>
        </w:rPr>
        <w:t>日至</w:t>
      </w:r>
      <w:r w:rsidRPr="00050E4C">
        <w:rPr>
          <w:bCs/>
          <w:szCs w:val="21"/>
        </w:rPr>
        <w:t>12</w:t>
      </w:r>
      <w:r w:rsidRPr="00050E4C">
        <w:rPr>
          <w:rFonts w:hint="eastAsia"/>
          <w:bCs/>
          <w:szCs w:val="21"/>
        </w:rPr>
        <w:t>月</w:t>
      </w:r>
      <w:r w:rsidRPr="00050E4C">
        <w:rPr>
          <w:bCs/>
          <w:szCs w:val="21"/>
        </w:rPr>
        <w:t>31</w:t>
      </w:r>
      <w:r w:rsidRPr="00050E4C">
        <w:rPr>
          <w:rFonts w:hint="eastAsia"/>
          <w:bCs/>
          <w:szCs w:val="21"/>
        </w:rPr>
        <w:t>日；</w:t>
      </w:r>
    </w:p>
    <w:p w14:paraId="7B5CCDE6"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、基金核算以人民币为记账本位币，以人民币元为记账单位；</w:t>
      </w:r>
    </w:p>
    <w:p w14:paraId="3253DDF3"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、会计制度执行国家有关会计制度；</w:t>
      </w:r>
    </w:p>
    <w:p w14:paraId="5676949C"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、本基金独立建账、独立核算；</w:t>
      </w:r>
    </w:p>
    <w:p w14:paraId="1E2FFCA4" w14:textId="77777777" w:rsidR="00270C41" w:rsidRPr="00050E4C" w:rsidRDefault="00042D58">
      <w:pPr>
        <w:spacing w:line="360" w:lineRule="auto"/>
        <w:ind w:firstLineChars="200" w:firstLine="420"/>
        <w:rPr>
          <w:bCs/>
          <w:szCs w:val="21"/>
        </w:rPr>
      </w:pPr>
      <w:r w:rsidRPr="00050E4C">
        <w:rPr>
          <w:bCs/>
          <w:szCs w:val="21"/>
        </w:rPr>
        <w:t>6</w:t>
      </w:r>
      <w:r w:rsidRPr="00050E4C">
        <w:rPr>
          <w:rFonts w:hint="eastAsia"/>
          <w:bCs/>
          <w:szCs w:val="21"/>
        </w:rPr>
        <w:t>、基金管理人及基金托管人各自保留完整的会计账目、凭证并进行日常的会计核算，按照有关规定编制基金会计报表；</w:t>
      </w:r>
    </w:p>
    <w:p w14:paraId="31FBDC7F" w14:textId="77777777" w:rsidR="00270C41" w:rsidRPr="00050E4C" w:rsidRDefault="00042D58">
      <w:pPr>
        <w:spacing w:line="360" w:lineRule="auto"/>
        <w:ind w:firstLineChars="200" w:firstLine="420"/>
        <w:rPr>
          <w:bCs/>
          <w:szCs w:val="21"/>
        </w:rPr>
      </w:pPr>
      <w:r w:rsidRPr="00050E4C">
        <w:rPr>
          <w:bCs/>
          <w:szCs w:val="21"/>
        </w:rPr>
        <w:t>7</w:t>
      </w:r>
      <w:r w:rsidRPr="00050E4C">
        <w:rPr>
          <w:rFonts w:hint="eastAsia"/>
          <w:bCs/>
          <w:szCs w:val="21"/>
        </w:rPr>
        <w:t>、基金托管人每月与基金管理人就基金的会计核算、报表编制等进行核对并以书面方式确认。</w:t>
      </w:r>
    </w:p>
    <w:p w14:paraId="2646C177" w14:textId="77777777" w:rsidR="00270C41" w:rsidRPr="00050E4C" w:rsidRDefault="00042D58">
      <w:pPr>
        <w:spacing w:line="360" w:lineRule="auto"/>
        <w:ind w:firstLineChars="200" w:firstLine="420"/>
        <w:rPr>
          <w:bCs/>
          <w:szCs w:val="21"/>
        </w:rPr>
      </w:pPr>
      <w:r w:rsidRPr="00050E4C">
        <w:rPr>
          <w:rFonts w:hint="eastAsia"/>
          <w:bCs/>
          <w:szCs w:val="21"/>
        </w:rPr>
        <w:t>二、基金的年度审计</w:t>
      </w:r>
    </w:p>
    <w:p w14:paraId="0378B718"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、基金管理人聘请与基金管理人、基金托管人相互独立的符合《证券法》规定的会计师事务所及其注册会计师对本基金的年度财务报表进行审计。</w:t>
      </w:r>
    </w:p>
    <w:p w14:paraId="4914C46C"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、会计师事务所更换经办注册会计师，应事先征得基金管理人同意。</w:t>
      </w:r>
    </w:p>
    <w:p w14:paraId="3CC03F9F"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w:t>
      </w:r>
      <w:bookmarkStart w:id="786" w:name="_Hlt4221115"/>
      <w:bookmarkEnd w:id="786"/>
      <w:r w:rsidRPr="00050E4C">
        <w:rPr>
          <w:rFonts w:hint="eastAsia"/>
          <w:bCs/>
          <w:szCs w:val="21"/>
        </w:rPr>
        <w:t>基金管理人认为有充足理由更换会计师事务所，须通报基金托管人。更换会计师事务所需依照《信息披露办法》的有关规定在规定媒介公告。</w:t>
      </w:r>
    </w:p>
    <w:p w14:paraId="36558F2E" w14:textId="77777777" w:rsidR="00270C41" w:rsidRPr="00050E4C" w:rsidRDefault="00042D58">
      <w:pPr>
        <w:pStyle w:val="1"/>
        <w:spacing w:before="0" w:after="0"/>
        <w:jc w:val="center"/>
        <w:rPr>
          <w:rFonts w:ascii="Times New Roman"/>
          <w:color w:val="auto"/>
          <w:sz w:val="21"/>
          <w:szCs w:val="21"/>
        </w:rPr>
      </w:pPr>
      <w:r w:rsidRPr="00050E4C">
        <w:rPr>
          <w:rFonts w:ascii="Times New Roman"/>
          <w:b w:val="0"/>
          <w:bCs/>
          <w:color w:val="auto"/>
          <w:sz w:val="21"/>
          <w:szCs w:val="21"/>
        </w:rPr>
        <w:br w:type="page"/>
      </w:r>
      <w:bookmarkStart w:id="787" w:name="_Toc92662709"/>
      <w:bookmarkStart w:id="788" w:name="_Toc93226151"/>
      <w:bookmarkStart w:id="789" w:name="_Toc128310501"/>
      <w:bookmarkStart w:id="790" w:name="_Toc31866"/>
      <w:bookmarkStart w:id="791" w:name="_Toc1173"/>
      <w:bookmarkStart w:id="792" w:name="_Toc11159942"/>
      <w:bookmarkStart w:id="793" w:name="_Toc29289"/>
      <w:bookmarkStart w:id="794" w:name="_Toc11802"/>
      <w:bookmarkStart w:id="795" w:name="_Toc12028"/>
      <w:bookmarkStart w:id="796" w:name="_Toc1421"/>
      <w:bookmarkStart w:id="797" w:name="_Toc141703898"/>
      <w:bookmarkStart w:id="798" w:name="_Toc14078736"/>
      <w:bookmarkStart w:id="799" w:name="_Toc3056"/>
      <w:bookmarkStart w:id="800" w:name="_Toc8512"/>
      <w:bookmarkStart w:id="801" w:name="_Toc11049"/>
      <w:bookmarkStart w:id="802" w:name="_Toc193"/>
      <w:bookmarkStart w:id="803" w:name="_Toc100246534"/>
      <w:bookmarkStart w:id="804" w:name="_Toc139991748"/>
      <w:bookmarkStart w:id="805" w:name="_Toc21351"/>
      <w:bookmarkStart w:id="806" w:name="_Toc228949652"/>
      <w:r w:rsidRPr="00050E4C">
        <w:rPr>
          <w:rFonts w:ascii="Times New Roman" w:hint="eastAsia"/>
          <w:color w:val="auto"/>
          <w:sz w:val="21"/>
          <w:szCs w:val="21"/>
        </w:rPr>
        <w:lastRenderedPageBreak/>
        <w:t>第十九部分</w:t>
      </w:r>
      <w:r w:rsidRPr="00050E4C">
        <w:rPr>
          <w:rFonts w:ascii="Times New Roman"/>
          <w:color w:val="auto"/>
          <w:sz w:val="21"/>
          <w:szCs w:val="21"/>
        </w:rPr>
        <w:t xml:space="preserve">  </w:t>
      </w:r>
      <w:r w:rsidRPr="00050E4C">
        <w:rPr>
          <w:rFonts w:ascii="Times New Roman" w:hint="eastAsia"/>
          <w:color w:val="auto"/>
          <w:sz w:val="21"/>
          <w:szCs w:val="21"/>
        </w:rPr>
        <w:t>基金</w:t>
      </w:r>
      <w:bookmarkEnd w:id="787"/>
      <w:bookmarkEnd w:id="788"/>
      <w:r w:rsidRPr="00050E4C">
        <w:rPr>
          <w:rFonts w:ascii="Times New Roman" w:hint="eastAsia"/>
          <w:color w:val="auto"/>
          <w:sz w:val="21"/>
          <w:szCs w:val="21"/>
        </w:rPr>
        <w:t>的信息披露</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0B629814" w14:textId="77777777" w:rsidR="00270C41" w:rsidRPr="00050E4C" w:rsidRDefault="00270C41">
      <w:pPr>
        <w:spacing w:line="360" w:lineRule="auto"/>
        <w:ind w:firstLineChars="200" w:firstLine="420"/>
        <w:rPr>
          <w:bCs/>
          <w:szCs w:val="21"/>
        </w:rPr>
      </w:pPr>
    </w:p>
    <w:p w14:paraId="6070EBDD" w14:textId="77777777" w:rsidR="00270C41" w:rsidRPr="00050E4C" w:rsidRDefault="00042D58">
      <w:pPr>
        <w:spacing w:line="360" w:lineRule="auto"/>
        <w:ind w:firstLineChars="200" w:firstLine="420"/>
        <w:rPr>
          <w:bCs/>
          <w:szCs w:val="21"/>
        </w:rPr>
      </w:pPr>
      <w:r w:rsidRPr="00050E4C">
        <w:rPr>
          <w:rFonts w:hint="eastAsia"/>
          <w:bCs/>
          <w:szCs w:val="21"/>
        </w:rPr>
        <w:t>一、本基金的信息披露应符合《基金法》、《运作办法》、《信息披露办法》、《流动性风险管理规定》、《基金合同》及其他有关规定。相关法律法规关于信息披露的规定发生变化时，本基金从其最新规定。</w:t>
      </w:r>
    </w:p>
    <w:p w14:paraId="67156AC1" w14:textId="77777777" w:rsidR="00270C41" w:rsidRPr="00050E4C" w:rsidRDefault="00042D58">
      <w:pPr>
        <w:spacing w:line="360" w:lineRule="auto"/>
        <w:ind w:firstLineChars="200" w:firstLine="420"/>
        <w:rPr>
          <w:bCs/>
          <w:szCs w:val="21"/>
        </w:rPr>
      </w:pPr>
      <w:r w:rsidRPr="00050E4C">
        <w:rPr>
          <w:rFonts w:hint="eastAsia"/>
          <w:bCs/>
          <w:szCs w:val="21"/>
        </w:rPr>
        <w:t>二、信息披露义务人</w:t>
      </w:r>
    </w:p>
    <w:p w14:paraId="3BAD566A" w14:textId="77777777" w:rsidR="00270C41" w:rsidRPr="00050E4C" w:rsidRDefault="00042D58">
      <w:pPr>
        <w:spacing w:line="360" w:lineRule="auto"/>
        <w:ind w:firstLineChars="200" w:firstLine="420"/>
        <w:rPr>
          <w:bCs/>
          <w:szCs w:val="21"/>
        </w:rPr>
      </w:pPr>
      <w:r w:rsidRPr="00050E4C">
        <w:rPr>
          <w:rFonts w:hint="eastAsia"/>
          <w:bCs/>
          <w:szCs w:val="21"/>
        </w:rPr>
        <w:t>本基金信息披露义务人包括基金管理人、基金托管人、召集基金份额持有人大会的基金份额持有人等法律、行政法规和中国证监会规定的自然人、法人和非法人组织。</w:t>
      </w:r>
    </w:p>
    <w:p w14:paraId="03D8F45B" w14:textId="77777777" w:rsidR="00270C41" w:rsidRPr="00050E4C" w:rsidRDefault="00042D58">
      <w:pPr>
        <w:spacing w:line="360" w:lineRule="auto"/>
        <w:ind w:firstLineChars="200" w:firstLine="420"/>
        <w:rPr>
          <w:bCs/>
          <w:szCs w:val="21"/>
        </w:rPr>
      </w:pPr>
      <w:r w:rsidRPr="00050E4C">
        <w:rPr>
          <w:rFonts w:hint="eastAsia"/>
          <w:bCs/>
          <w:szCs w:val="21"/>
        </w:rPr>
        <w:t>本基金信息披露义务人应当以保护基金份额持有人利益为根本出发点，按照法律、行政法规和中国证监会的规定披露基金信息，并保证所披露信息的真实性、准确性、完整性、及时性、简明性和易得性。</w:t>
      </w:r>
    </w:p>
    <w:p w14:paraId="3523045A" w14:textId="77777777" w:rsidR="00270C41" w:rsidRPr="00050E4C" w:rsidRDefault="00042D58">
      <w:pPr>
        <w:spacing w:line="360" w:lineRule="auto"/>
        <w:ind w:firstLineChars="200" w:firstLine="420"/>
        <w:rPr>
          <w:bCs/>
          <w:szCs w:val="21"/>
        </w:rPr>
      </w:pPr>
      <w:r w:rsidRPr="00050E4C">
        <w:rPr>
          <w:rFonts w:hint="eastAsia"/>
          <w:bCs/>
          <w:szCs w:val="21"/>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1B6ABA81" w14:textId="77777777" w:rsidR="00270C41" w:rsidRPr="00050E4C" w:rsidRDefault="00042D58">
      <w:pPr>
        <w:spacing w:line="360" w:lineRule="auto"/>
        <w:ind w:firstLineChars="200" w:firstLine="420"/>
        <w:rPr>
          <w:bCs/>
          <w:szCs w:val="21"/>
        </w:rPr>
      </w:pPr>
      <w:r w:rsidRPr="00050E4C">
        <w:rPr>
          <w:rFonts w:hint="eastAsia"/>
          <w:bCs/>
          <w:szCs w:val="21"/>
        </w:rPr>
        <w:t>三、本基金信息披露义务人承诺公开披露的基金信息，不得有下列行为：</w:t>
      </w:r>
    </w:p>
    <w:p w14:paraId="6881971D"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、虚假记载、误导性陈述或者重大遗漏；</w:t>
      </w:r>
    </w:p>
    <w:p w14:paraId="4E8F32D6"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、对证券投资业绩进行预测；</w:t>
      </w:r>
    </w:p>
    <w:p w14:paraId="669E2CE2"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、违规承诺收益或者承担损失；</w:t>
      </w:r>
    </w:p>
    <w:p w14:paraId="5D2CBE94"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、诋毁其他基金管理人、基金托管人或者基金销售机构；</w:t>
      </w:r>
    </w:p>
    <w:p w14:paraId="189823DC"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、登载任何自然人、法人和非法人组织的祝贺性、恭维性或推荐性文字；</w:t>
      </w:r>
    </w:p>
    <w:p w14:paraId="1FA47E93" w14:textId="77777777" w:rsidR="00270C41" w:rsidRPr="00050E4C" w:rsidRDefault="00042D58">
      <w:pPr>
        <w:spacing w:line="360" w:lineRule="auto"/>
        <w:ind w:firstLineChars="200" w:firstLine="420"/>
        <w:rPr>
          <w:bCs/>
          <w:szCs w:val="21"/>
        </w:rPr>
      </w:pPr>
      <w:r w:rsidRPr="00050E4C">
        <w:rPr>
          <w:bCs/>
          <w:szCs w:val="21"/>
        </w:rPr>
        <w:t>6</w:t>
      </w:r>
      <w:r w:rsidRPr="00050E4C">
        <w:rPr>
          <w:rFonts w:hint="eastAsia"/>
          <w:bCs/>
          <w:szCs w:val="21"/>
        </w:rPr>
        <w:t>、</w:t>
      </w:r>
      <w:bookmarkStart w:id="807" w:name="_Hlk216877041"/>
      <w:r w:rsidRPr="00050E4C">
        <w:rPr>
          <w:rFonts w:hint="eastAsia"/>
          <w:bCs/>
          <w:szCs w:val="21"/>
        </w:rPr>
        <w:t>法律、行政法规或</w:t>
      </w:r>
      <w:bookmarkEnd w:id="807"/>
      <w:r w:rsidRPr="00050E4C">
        <w:rPr>
          <w:rFonts w:hint="eastAsia"/>
          <w:bCs/>
          <w:szCs w:val="21"/>
        </w:rPr>
        <w:t>中国证监会禁止的其他行为。</w:t>
      </w:r>
    </w:p>
    <w:p w14:paraId="0498841B" w14:textId="77777777" w:rsidR="00270C41" w:rsidRPr="00050E4C" w:rsidRDefault="00042D58">
      <w:pPr>
        <w:spacing w:line="360" w:lineRule="auto"/>
        <w:ind w:firstLineChars="200" w:firstLine="420"/>
        <w:rPr>
          <w:bCs/>
          <w:szCs w:val="21"/>
        </w:rPr>
      </w:pPr>
      <w:r w:rsidRPr="00050E4C">
        <w:rPr>
          <w:rFonts w:hint="eastAsia"/>
          <w:bCs/>
          <w:szCs w:val="21"/>
        </w:rPr>
        <w:t>四、本基金公开披露的信息应采用中文文本。如同时采用外文文本的，基金信息披露义务人应保证不同文本的内容一致。不同文本之间发生歧义的，以中文文本为准。</w:t>
      </w:r>
    </w:p>
    <w:p w14:paraId="6A10A3D9" w14:textId="77777777" w:rsidR="00270C41" w:rsidRPr="00050E4C" w:rsidRDefault="00042D58">
      <w:pPr>
        <w:spacing w:line="360" w:lineRule="auto"/>
        <w:ind w:firstLineChars="200" w:firstLine="420"/>
        <w:rPr>
          <w:bCs/>
          <w:szCs w:val="21"/>
        </w:rPr>
      </w:pPr>
      <w:r w:rsidRPr="00050E4C">
        <w:rPr>
          <w:rFonts w:hint="eastAsia"/>
          <w:bCs/>
          <w:szCs w:val="21"/>
        </w:rPr>
        <w:t>本基金公开披露的信息采用阿拉伯数字；除特别说明外，货币单位为人民币元。</w:t>
      </w:r>
    </w:p>
    <w:p w14:paraId="1B6AA3D6" w14:textId="77777777" w:rsidR="00270C41" w:rsidRPr="00050E4C" w:rsidRDefault="00042D58">
      <w:pPr>
        <w:spacing w:line="360" w:lineRule="auto"/>
        <w:ind w:firstLineChars="200" w:firstLine="420"/>
        <w:rPr>
          <w:bCs/>
          <w:szCs w:val="21"/>
        </w:rPr>
      </w:pPr>
      <w:r w:rsidRPr="00050E4C">
        <w:rPr>
          <w:rFonts w:hint="eastAsia"/>
          <w:bCs/>
          <w:szCs w:val="21"/>
        </w:rPr>
        <w:t>五、公开披露的基金信息</w:t>
      </w:r>
    </w:p>
    <w:p w14:paraId="651C00B6" w14:textId="77777777" w:rsidR="00270C41" w:rsidRPr="00050E4C" w:rsidRDefault="00042D58">
      <w:pPr>
        <w:spacing w:line="360" w:lineRule="auto"/>
        <w:ind w:firstLineChars="200" w:firstLine="420"/>
        <w:rPr>
          <w:bCs/>
          <w:szCs w:val="21"/>
        </w:rPr>
      </w:pPr>
      <w:r w:rsidRPr="00050E4C">
        <w:rPr>
          <w:rFonts w:hint="eastAsia"/>
          <w:bCs/>
          <w:szCs w:val="21"/>
        </w:rPr>
        <w:t>公开披露的基金信息包括：</w:t>
      </w:r>
    </w:p>
    <w:p w14:paraId="7E543A41" w14:textId="77777777" w:rsidR="00270C41" w:rsidRPr="00050E4C" w:rsidRDefault="00042D58">
      <w:pPr>
        <w:spacing w:line="360" w:lineRule="auto"/>
        <w:ind w:firstLineChars="200" w:firstLine="420"/>
        <w:rPr>
          <w:bCs/>
          <w:szCs w:val="21"/>
        </w:rPr>
      </w:pPr>
      <w:r w:rsidRPr="00050E4C">
        <w:rPr>
          <w:rFonts w:hint="eastAsia"/>
          <w:bCs/>
          <w:szCs w:val="21"/>
        </w:rPr>
        <w:t>（一）基金招募说明书、《基金合同》、基金托管协议、基金产品资料概要</w:t>
      </w:r>
    </w:p>
    <w:p w14:paraId="004BBE49"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、《基金合同》是界定《基金合同》当事人的各项权利、义务关系，明确基金份额持有人大会召开的规则及具体程序，说明基金产品的特性等涉及基金投资者重大利益的事项的法律文件。</w:t>
      </w:r>
    </w:p>
    <w:p w14:paraId="74CFB4EF" w14:textId="77777777" w:rsidR="00270C41" w:rsidRPr="00050E4C" w:rsidRDefault="00042D58">
      <w:pPr>
        <w:spacing w:line="360" w:lineRule="auto"/>
        <w:ind w:firstLineChars="200" w:firstLine="420"/>
        <w:rPr>
          <w:bCs/>
          <w:szCs w:val="21"/>
        </w:rPr>
      </w:pPr>
      <w:r w:rsidRPr="00050E4C">
        <w:rPr>
          <w:bCs/>
          <w:szCs w:val="21"/>
        </w:rPr>
        <w:lastRenderedPageBreak/>
        <w:t>2</w:t>
      </w:r>
      <w:r w:rsidRPr="00050E4C">
        <w:rPr>
          <w:rFonts w:hint="eastAsia"/>
          <w:bCs/>
          <w:szCs w:val="21"/>
        </w:rPr>
        <w:t>、基金招募说明书应当根据法律法规最大限度地披露影响基金投资者决策的全部事项，说明基金认购、申购和赎回安排、基金投资、基金产品特性、风险揭示、信息披露及基金份额持有人服务等内容。《基金合同》生效后，基金招募说明书</w:t>
      </w:r>
      <w:bookmarkStart w:id="808" w:name="_Hlk15582167"/>
      <w:r w:rsidRPr="00050E4C">
        <w:rPr>
          <w:rFonts w:hint="eastAsia"/>
          <w:bCs/>
          <w:szCs w:val="21"/>
        </w:rPr>
        <w:t>的信息发生重大变更的，</w:t>
      </w:r>
      <w:bookmarkEnd w:id="808"/>
      <w:r w:rsidRPr="00050E4C">
        <w:rPr>
          <w:rFonts w:hint="eastAsia"/>
          <w:bCs/>
          <w:szCs w:val="21"/>
        </w:rPr>
        <w:t>基金管理人应当在</w:t>
      </w:r>
      <w:r w:rsidRPr="00050E4C">
        <w:rPr>
          <w:bCs/>
          <w:szCs w:val="21"/>
        </w:rPr>
        <w:t>3</w:t>
      </w:r>
      <w:r w:rsidRPr="00050E4C">
        <w:rPr>
          <w:rFonts w:hint="eastAsia"/>
          <w:bCs/>
          <w:szCs w:val="21"/>
        </w:rPr>
        <w:t>个工作日内，更新基金招募说明书并登载在规定网站上；基金招募说明书其他信息发生变更的，基金管理人至少每年更新一次。基金合同终止的，基金管理人不再更新基金招募说明书。</w:t>
      </w:r>
    </w:p>
    <w:p w14:paraId="5F5D1A6D"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、基金托管协议是界定基金托管人和基金管理人在基金财产保管及基金运作监督等活动中的权利、义务关系的法律文件。</w:t>
      </w:r>
    </w:p>
    <w:p w14:paraId="11CBBB84"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、基金产品资料概要</w:t>
      </w:r>
      <w:bookmarkStart w:id="809" w:name="_Hlk21525900"/>
      <w:r w:rsidRPr="00050E4C">
        <w:rPr>
          <w:rFonts w:hint="eastAsia"/>
          <w:bCs/>
          <w:szCs w:val="21"/>
        </w:rPr>
        <w:t>是基金</w:t>
      </w:r>
      <w:bookmarkStart w:id="810" w:name="_Hlk23782834"/>
      <w:r w:rsidRPr="00050E4C">
        <w:rPr>
          <w:rFonts w:hint="eastAsia"/>
          <w:bCs/>
          <w:szCs w:val="21"/>
        </w:rPr>
        <w:t>招募说明书的摘要文件，用于向投资者提供简明的基金概要信息。《基金合同》生效后，</w:t>
      </w:r>
      <w:bookmarkEnd w:id="810"/>
      <w:r w:rsidRPr="00050E4C">
        <w:rPr>
          <w:rFonts w:hint="eastAsia"/>
          <w:bCs/>
          <w:szCs w:val="21"/>
        </w:rPr>
        <w:t>基金产品资料概要的信息发生重大变更的，基金管理人应当在</w:t>
      </w:r>
      <w:r w:rsidRPr="00050E4C">
        <w:rPr>
          <w:bCs/>
          <w:szCs w:val="21"/>
        </w:rPr>
        <w:t>3</w:t>
      </w:r>
      <w:r w:rsidRPr="00050E4C">
        <w:rPr>
          <w:rFonts w:hint="eastAsia"/>
          <w:bCs/>
          <w:szCs w:val="21"/>
        </w:rPr>
        <w:t>个工作日内，更新基金产品资料概要，并登载在规定网站和基金销售机构网站或营业网点；基金产品资料概要其他信息发生变更的，基金管理人至少每年更新一次。基金合同终止的，基金管理人不再更新基金产品资料概要。</w:t>
      </w:r>
    </w:p>
    <w:p w14:paraId="4FE56A5A" w14:textId="77777777" w:rsidR="00270C41" w:rsidRPr="00050E4C" w:rsidRDefault="00042D58">
      <w:pPr>
        <w:spacing w:line="360" w:lineRule="auto"/>
        <w:ind w:firstLineChars="200" w:firstLine="420"/>
        <w:rPr>
          <w:bCs/>
          <w:szCs w:val="21"/>
        </w:rPr>
      </w:pPr>
      <w:bookmarkStart w:id="811" w:name="_Hlk23782936"/>
      <w:r w:rsidRPr="00050E4C">
        <w:rPr>
          <w:rFonts w:hint="eastAsia"/>
          <w:bCs/>
          <w:szCs w:val="21"/>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bookmarkEnd w:id="809"/>
      <w:bookmarkEnd w:id="811"/>
    </w:p>
    <w:p w14:paraId="2F2DEFC3" w14:textId="77777777" w:rsidR="00270C41" w:rsidRPr="00050E4C" w:rsidRDefault="00042D58">
      <w:pPr>
        <w:spacing w:line="360" w:lineRule="auto"/>
        <w:ind w:firstLineChars="200" w:firstLine="420"/>
        <w:rPr>
          <w:bCs/>
          <w:szCs w:val="21"/>
        </w:rPr>
      </w:pPr>
      <w:r w:rsidRPr="00050E4C">
        <w:rPr>
          <w:rFonts w:hint="eastAsia"/>
          <w:bCs/>
          <w:szCs w:val="21"/>
        </w:rPr>
        <w:t>（二）基金份额发售公告</w:t>
      </w:r>
    </w:p>
    <w:p w14:paraId="1053E95B" w14:textId="77777777" w:rsidR="00270C41" w:rsidRPr="00050E4C" w:rsidRDefault="00042D58">
      <w:pPr>
        <w:spacing w:line="360" w:lineRule="auto"/>
        <w:ind w:firstLineChars="200" w:firstLine="420"/>
        <w:rPr>
          <w:bCs/>
          <w:szCs w:val="21"/>
        </w:rPr>
      </w:pPr>
      <w:bookmarkStart w:id="812" w:name="_Hlk21525958"/>
      <w:r w:rsidRPr="00050E4C">
        <w:rPr>
          <w:rFonts w:hint="eastAsia"/>
          <w:bCs/>
          <w:szCs w:val="21"/>
        </w:rPr>
        <w:t>基金管理人应当就基金份额发售的具体事宜编制基金份额发售公告，并在披露招募说明书的当日登载于规定媒介上。</w:t>
      </w:r>
      <w:bookmarkEnd w:id="812"/>
    </w:p>
    <w:p w14:paraId="7E2BEF8B" w14:textId="77777777" w:rsidR="00270C41" w:rsidRPr="00050E4C" w:rsidRDefault="00042D58">
      <w:pPr>
        <w:spacing w:line="360" w:lineRule="auto"/>
        <w:ind w:firstLineChars="200" w:firstLine="420"/>
        <w:rPr>
          <w:bCs/>
          <w:szCs w:val="21"/>
        </w:rPr>
      </w:pPr>
      <w:r w:rsidRPr="00050E4C">
        <w:rPr>
          <w:rFonts w:hint="eastAsia"/>
          <w:bCs/>
          <w:szCs w:val="21"/>
        </w:rPr>
        <w:t>（三）《基金合同》生效公告</w:t>
      </w:r>
    </w:p>
    <w:p w14:paraId="76919D21" w14:textId="77777777" w:rsidR="00270C41" w:rsidRPr="00050E4C" w:rsidRDefault="00042D58">
      <w:pPr>
        <w:spacing w:line="360" w:lineRule="auto"/>
        <w:ind w:firstLineChars="200" w:firstLine="420"/>
        <w:rPr>
          <w:bCs/>
          <w:szCs w:val="21"/>
        </w:rPr>
      </w:pPr>
      <w:r w:rsidRPr="00050E4C">
        <w:rPr>
          <w:rFonts w:hint="eastAsia"/>
          <w:bCs/>
          <w:szCs w:val="21"/>
        </w:rPr>
        <w:t>基金管理人应当在收到中国证监会确认文件的次日在规定媒介上登载《基金合同》生效公告。</w:t>
      </w:r>
    </w:p>
    <w:p w14:paraId="4B460215" w14:textId="77777777" w:rsidR="00270C41" w:rsidRPr="00050E4C" w:rsidRDefault="00042D58">
      <w:pPr>
        <w:spacing w:line="360" w:lineRule="auto"/>
        <w:ind w:firstLineChars="200" w:firstLine="420"/>
        <w:rPr>
          <w:bCs/>
          <w:szCs w:val="21"/>
        </w:rPr>
      </w:pPr>
      <w:r w:rsidRPr="00050E4C">
        <w:rPr>
          <w:rFonts w:hint="eastAsia"/>
          <w:bCs/>
          <w:szCs w:val="21"/>
        </w:rPr>
        <w:t>（四）基金份额上市交易公告书</w:t>
      </w:r>
    </w:p>
    <w:p w14:paraId="57CACCA6" w14:textId="77777777" w:rsidR="00270C41" w:rsidRPr="00050E4C" w:rsidRDefault="00042D58">
      <w:pPr>
        <w:spacing w:line="360" w:lineRule="auto"/>
        <w:ind w:firstLineChars="200" w:firstLine="420"/>
        <w:rPr>
          <w:bCs/>
          <w:szCs w:val="21"/>
        </w:rPr>
      </w:pPr>
      <w:r w:rsidRPr="00050E4C">
        <w:rPr>
          <w:rFonts w:hint="eastAsia"/>
          <w:bCs/>
          <w:szCs w:val="21"/>
        </w:rPr>
        <w:t>基金份额获准在深圳证券交易所上市交易的，基金管理人应当在基金份额上市交易的三个工作日前，将基金份额上市交易公告书登载在规定网站上，并将上市交易公告书提示性公告登载在规定报刊上。</w:t>
      </w:r>
    </w:p>
    <w:p w14:paraId="1A19E129" w14:textId="77777777" w:rsidR="00270C41" w:rsidRPr="00050E4C" w:rsidRDefault="00042D58">
      <w:pPr>
        <w:spacing w:line="360" w:lineRule="auto"/>
        <w:ind w:firstLineChars="200" w:firstLine="420"/>
        <w:rPr>
          <w:bCs/>
          <w:szCs w:val="21"/>
        </w:rPr>
      </w:pPr>
      <w:r w:rsidRPr="00050E4C">
        <w:rPr>
          <w:rFonts w:hint="eastAsia"/>
          <w:bCs/>
          <w:szCs w:val="21"/>
        </w:rPr>
        <w:t>（五）基金净值信息</w:t>
      </w:r>
    </w:p>
    <w:p w14:paraId="6DDFA81A" w14:textId="77777777" w:rsidR="00270C41" w:rsidRPr="00050E4C" w:rsidRDefault="00042D58">
      <w:pPr>
        <w:spacing w:line="360" w:lineRule="auto"/>
        <w:ind w:firstLineChars="200" w:firstLine="420"/>
        <w:rPr>
          <w:bCs/>
          <w:szCs w:val="21"/>
        </w:rPr>
      </w:pPr>
      <w:r w:rsidRPr="00050E4C">
        <w:rPr>
          <w:rFonts w:hint="eastAsia"/>
          <w:bCs/>
          <w:szCs w:val="21"/>
        </w:rPr>
        <w:t>《基金合同》生效后，在开始办理基金份额申购或者赎回前，基金管理人应当至少每周</w:t>
      </w:r>
      <w:r w:rsidRPr="00050E4C">
        <w:rPr>
          <w:rFonts w:hint="eastAsia"/>
          <w:bCs/>
          <w:szCs w:val="21"/>
        </w:rPr>
        <w:lastRenderedPageBreak/>
        <w:t>在规定网站披露一次基金份额净值和基金份额累计净值。</w:t>
      </w:r>
    </w:p>
    <w:p w14:paraId="3840CEDA" w14:textId="77777777" w:rsidR="00270C41" w:rsidRPr="00050E4C" w:rsidRDefault="00042D58">
      <w:pPr>
        <w:spacing w:line="360" w:lineRule="auto"/>
        <w:ind w:firstLineChars="200" w:firstLine="420"/>
        <w:rPr>
          <w:bCs/>
          <w:szCs w:val="21"/>
        </w:rPr>
      </w:pPr>
      <w:r w:rsidRPr="00050E4C">
        <w:rPr>
          <w:rFonts w:hint="eastAsia"/>
          <w:bCs/>
          <w:szCs w:val="21"/>
        </w:rPr>
        <w:t>在开始办理基金份额申购或者赎回后，基金管理人应当在不晚于每个开放日的次日，通过规定网站、基金销售机构网站或者营业网点，披露开放日的基金份额净值和基金份额累计净值。</w:t>
      </w:r>
    </w:p>
    <w:p w14:paraId="294C6022" w14:textId="77777777" w:rsidR="00270C41" w:rsidRPr="00050E4C" w:rsidRDefault="00042D58">
      <w:pPr>
        <w:spacing w:line="360" w:lineRule="auto"/>
        <w:ind w:firstLineChars="200" w:firstLine="420"/>
        <w:rPr>
          <w:bCs/>
          <w:szCs w:val="21"/>
        </w:rPr>
      </w:pPr>
      <w:r w:rsidRPr="00050E4C">
        <w:rPr>
          <w:rFonts w:hint="eastAsia"/>
          <w:bCs/>
          <w:szCs w:val="21"/>
        </w:rPr>
        <w:t>基金管理人应当在不晚于半年度和年度最后一日的次日，在规定网站披露半年度和年度最后一日的基金份额净值和基金份额累计净值。</w:t>
      </w:r>
    </w:p>
    <w:p w14:paraId="7210B125" w14:textId="77777777" w:rsidR="00270C41" w:rsidRPr="00050E4C" w:rsidRDefault="00042D58">
      <w:pPr>
        <w:spacing w:line="360" w:lineRule="auto"/>
        <w:ind w:firstLineChars="200" w:firstLine="420"/>
        <w:rPr>
          <w:bCs/>
          <w:szCs w:val="21"/>
        </w:rPr>
      </w:pPr>
      <w:r w:rsidRPr="00050E4C">
        <w:rPr>
          <w:rFonts w:hint="eastAsia"/>
          <w:bCs/>
          <w:szCs w:val="21"/>
        </w:rPr>
        <w:t>（六）基金份额申购、赎回清单</w:t>
      </w:r>
    </w:p>
    <w:p w14:paraId="0568CC82" w14:textId="77777777" w:rsidR="00270C41" w:rsidRPr="00050E4C" w:rsidRDefault="00042D58">
      <w:pPr>
        <w:spacing w:line="360" w:lineRule="auto"/>
        <w:ind w:firstLineChars="200" w:firstLine="420"/>
        <w:rPr>
          <w:bCs/>
          <w:szCs w:val="21"/>
        </w:rPr>
      </w:pPr>
      <w:r w:rsidRPr="00050E4C">
        <w:rPr>
          <w:rFonts w:hint="eastAsia"/>
          <w:bCs/>
          <w:szCs w:val="21"/>
        </w:rPr>
        <w:t>在开始办理基金份额申购或者赎回之后，基金管理人将在每个开放日通过网站或其他媒介公告当日的申购赎回清单。</w:t>
      </w:r>
    </w:p>
    <w:p w14:paraId="207A58A4" w14:textId="77777777" w:rsidR="00270C41" w:rsidRPr="00050E4C" w:rsidRDefault="00042D58">
      <w:pPr>
        <w:spacing w:line="360" w:lineRule="auto"/>
        <w:ind w:firstLineChars="200" w:firstLine="420"/>
        <w:rPr>
          <w:bCs/>
          <w:szCs w:val="21"/>
        </w:rPr>
      </w:pPr>
      <w:r w:rsidRPr="00050E4C">
        <w:rPr>
          <w:rFonts w:hint="eastAsia"/>
          <w:bCs/>
          <w:szCs w:val="21"/>
        </w:rPr>
        <w:t>（七）基金定期报告，包括基金年度报告、基金中期报告和基金季度报告</w:t>
      </w:r>
    </w:p>
    <w:p w14:paraId="10A75503" w14:textId="77777777" w:rsidR="00270C41" w:rsidRPr="00050E4C" w:rsidRDefault="00042D58">
      <w:pPr>
        <w:spacing w:line="360" w:lineRule="auto"/>
        <w:ind w:firstLineChars="200" w:firstLine="420"/>
        <w:rPr>
          <w:bCs/>
          <w:szCs w:val="21"/>
        </w:rPr>
      </w:pPr>
      <w:r w:rsidRPr="00050E4C">
        <w:rPr>
          <w:rFonts w:hint="eastAsia"/>
          <w:bCs/>
          <w:szCs w:val="21"/>
        </w:rPr>
        <w:t>基金管理人应当在每年结束之日起</w:t>
      </w:r>
      <w:r w:rsidRPr="00050E4C">
        <w:rPr>
          <w:bCs/>
          <w:szCs w:val="21"/>
        </w:rPr>
        <w:t>3</w:t>
      </w:r>
      <w:r w:rsidRPr="00050E4C">
        <w:rPr>
          <w:rFonts w:hint="eastAsia"/>
          <w:bCs/>
          <w:szCs w:val="21"/>
        </w:rPr>
        <w:t>个月内，编制完成基金年度报告，将年度报告登载在规定网站上，并将年度报告提示性公告登载在规定报刊上。基金年度报告中的财务会计报告应当经过符合《证券法》规定的会计师事务所审计。</w:t>
      </w:r>
    </w:p>
    <w:p w14:paraId="7E7507DD" w14:textId="77777777" w:rsidR="00270C41" w:rsidRPr="00050E4C" w:rsidRDefault="00042D58">
      <w:pPr>
        <w:spacing w:line="360" w:lineRule="auto"/>
        <w:ind w:firstLineChars="200" w:firstLine="420"/>
        <w:rPr>
          <w:bCs/>
          <w:szCs w:val="21"/>
        </w:rPr>
      </w:pPr>
      <w:r w:rsidRPr="00050E4C">
        <w:rPr>
          <w:rFonts w:hint="eastAsia"/>
          <w:bCs/>
          <w:szCs w:val="21"/>
        </w:rPr>
        <w:t>基金管理人应当在上半年结束之日起</w:t>
      </w:r>
      <w:r w:rsidRPr="00050E4C">
        <w:rPr>
          <w:bCs/>
          <w:szCs w:val="21"/>
        </w:rPr>
        <w:t>2</w:t>
      </w:r>
      <w:r w:rsidRPr="00050E4C">
        <w:rPr>
          <w:rFonts w:hint="eastAsia"/>
          <w:bCs/>
          <w:szCs w:val="21"/>
        </w:rPr>
        <w:t>个月内，编制完成基金中期报告，将中期报告登载在规定网站上，并将中期报告提示性公告登载在规定报刊上。</w:t>
      </w:r>
    </w:p>
    <w:p w14:paraId="6ABB96D4" w14:textId="77777777" w:rsidR="00270C41" w:rsidRPr="00050E4C" w:rsidRDefault="00042D58">
      <w:pPr>
        <w:spacing w:line="360" w:lineRule="auto"/>
        <w:ind w:firstLineChars="200" w:firstLine="420"/>
        <w:rPr>
          <w:bCs/>
          <w:szCs w:val="21"/>
        </w:rPr>
      </w:pPr>
      <w:r w:rsidRPr="00050E4C">
        <w:rPr>
          <w:rFonts w:hint="eastAsia"/>
          <w:bCs/>
          <w:szCs w:val="21"/>
        </w:rPr>
        <w:t>基金管理人应当在季度结束之日起</w:t>
      </w:r>
      <w:r w:rsidRPr="00050E4C">
        <w:rPr>
          <w:bCs/>
          <w:szCs w:val="21"/>
        </w:rPr>
        <w:t>15</w:t>
      </w:r>
      <w:r w:rsidRPr="00050E4C">
        <w:rPr>
          <w:rFonts w:hint="eastAsia"/>
          <w:bCs/>
          <w:szCs w:val="21"/>
        </w:rPr>
        <w:t>个工作日内，编制完成基金季度报告，将季度报告登载在规定网站上，并将季度报告提示性公告登载在规定报刊上。</w:t>
      </w:r>
    </w:p>
    <w:p w14:paraId="3996326F" w14:textId="77777777" w:rsidR="00270C41" w:rsidRPr="00050E4C" w:rsidRDefault="00042D58">
      <w:pPr>
        <w:spacing w:line="360" w:lineRule="auto"/>
        <w:ind w:firstLineChars="200" w:firstLine="420"/>
        <w:rPr>
          <w:bCs/>
          <w:szCs w:val="21"/>
        </w:rPr>
      </w:pPr>
      <w:r w:rsidRPr="00050E4C">
        <w:rPr>
          <w:rFonts w:hint="eastAsia"/>
          <w:bCs/>
          <w:szCs w:val="21"/>
        </w:rPr>
        <w:t>《基金合同》生效不足</w:t>
      </w:r>
      <w:r w:rsidRPr="00050E4C">
        <w:rPr>
          <w:bCs/>
          <w:szCs w:val="21"/>
        </w:rPr>
        <w:t>2</w:t>
      </w:r>
      <w:r w:rsidRPr="00050E4C">
        <w:rPr>
          <w:rFonts w:hint="eastAsia"/>
          <w:bCs/>
          <w:szCs w:val="21"/>
        </w:rPr>
        <w:t>个月的，基金管理人可以不编制当期季度报告、中期报告或者年度报告。</w:t>
      </w:r>
    </w:p>
    <w:p w14:paraId="5219A9FC" w14:textId="77777777" w:rsidR="00270C41" w:rsidRPr="00050E4C" w:rsidRDefault="00042D58">
      <w:pPr>
        <w:spacing w:line="360" w:lineRule="auto"/>
        <w:ind w:firstLineChars="200" w:firstLine="420"/>
        <w:rPr>
          <w:bCs/>
          <w:szCs w:val="21"/>
        </w:rPr>
      </w:pPr>
      <w:r w:rsidRPr="00050E4C">
        <w:rPr>
          <w:rFonts w:hint="eastAsia"/>
          <w:bCs/>
          <w:szCs w:val="21"/>
        </w:rPr>
        <w:t>基金管理人应当在基金年度报告和中期报告中披露基金组合资产情况及其流动性风险分析等。</w:t>
      </w:r>
    </w:p>
    <w:p w14:paraId="3D9B0456" w14:textId="77777777" w:rsidR="00270C41" w:rsidRPr="00050E4C" w:rsidRDefault="00042D58">
      <w:pPr>
        <w:spacing w:line="360" w:lineRule="auto"/>
        <w:ind w:firstLineChars="200" w:firstLine="420"/>
        <w:rPr>
          <w:bCs/>
          <w:szCs w:val="21"/>
        </w:rPr>
      </w:pPr>
      <w:r w:rsidRPr="00050E4C">
        <w:rPr>
          <w:rFonts w:hint="eastAsia"/>
          <w:bCs/>
          <w:szCs w:val="21"/>
        </w:rPr>
        <w:t>如报告期内出现单一投资者持有基金份额达到或超过基金总份额</w:t>
      </w:r>
      <w:r w:rsidRPr="00050E4C">
        <w:rPr>
          <w:bCs/>
          <w:szCs w:val="21"/>
        </w:rPr>
        <w:t>20%</w:t>
      </w:r>
      <w:r w:rsidRPr="00050E4C">
        <w:rPr>
          <w:rFonts w:hint="eastAsia"/>
          <w:bCs/>
          <w:szCs w:val="21"/>
        </w:rPr>
        <w:t>的情形，为保障其他投资者的权益，基金管理人至少应当在基金定期报告</w:t>
      </w:r>
      <w:r w:rsidRPr="00050E4C">
        <w:rPr>
          <w:bCs/>
          <w:szCs w:val="21"/>
        </w:rPr>
        <w:t>“</w:t>
      </w:r>
      <w:r w:rsidRPr="00050E4C">
        <w:rPr>
          <w:rFonts w:hint="eastAsia"/>
          <w:bCs/>
          <w:szCs w:val="21"/>
        </w:rPr>
        <w:t>影响投资者决策的其他重要信息</w:t>
      </w:r>
      <w:r w:rsidRPr="00050E4C">
        <w:rPr>
          <w:bCs/>
          <w:szCs w:val="21"/>
        </w:rPr>
        <w:t>”</w:t>
      </w:r>
      <w:r w:rsidRPr="00050E4C">
        <w:rPr>
          <w:rFonts w:hint="eastAsia"/>
          <w:bCs/>
          <w:szCs w:val="21"/>
        </w:rPr>
        <w:t>项下披露该投资者的类别、报告期末持有份额及占比、报告期内持有份额变化情况及本基金的特有风险，中国证监会认定的特殊情形除外。</w:t>
      </w:r>
    </w:p>
    <w:p w14:paraId="7F021E45" w14:textId="77777777" w:rsidR="00270C41" w:rsidRPr="00050E4C" w:rsidRDefault="00042D58">
      <w:pPr>
        <w:spacing w:line="360" w:lineRule="auto"/>
        <w:ind w:firstLineChars="200" w:firstLine="420"/>
        <w:rPr>
          <w:bCs/>
          <w:szCs w:val="21"/>
        </w:rPr>
      </w:pPr>
      <w:r w:rsidRPr="00050E4C">
        <w:rPr>
          <w:rFonts w:hint="eastAsia"/>
          <w:bCs/>
          <w:szCs w:val="21"/>
        </w:rPr>
        <w:t>（八）临时报告</w:t>
      </w:r>
    </w:p>
    <w:p w14:paraId="0F5044C4" w14:textId="77777777" w:rsidR="00270C41" w:rsidRPr="00050E4C" w:rsidRDefault="00042D58">
      <w:pPr>
        <w:spacing w:line="360" w:lineRule="auto"/>
        <w:ind w:firstLineChars="200" w:firstLine="420"/>
        <w:rPr>
          <w:bCs/>
          <w:szCs w:val="21"/>
        </w:rPr>
      </w:pPr>
      <w:r w:rsidRPr="00050E4C">
        <w:rPr>
          <w:rFonts w:hint="eastAsia"/>
          <w:bCs/>
          <w:szCs w:val="21"/>
        </w:rPr>
        <w:t>本基金发生重大事件，有关信息披露义务人应当在</w:t>
      </w:r>
      <w:r w:rsidRPr="00050E4C">
        <w:rPr>
          <w:bCs/>
          <w:szCs w:val="21"/>
        </w:rPr>
        <w:t>2</w:t>
      </w:r>
      <w:r w:rsidRPr="00050E4C">
        <w:rPr>
          <w:rFonts w:hint="eastAsia"/>
          <w:bCs/>
          <w:szCs w:val="21"/>
        </w:rPr>
        <w:t>日内编制临时报告书，并登载在规定报刊和规定网站上。</w:t>
      </w:r>
    </w:p>
    <w:p w14:paraId="156AC4E2" w14:textId="77777777" w:rsidR="00270C41" w:rsidRPr="00050E4C" w:rsidRDefault="00042D58">
      <w:pPr>
        <w:spacing w:line="360" w:lineRule="auto"/>
        <w:ind w:firstLineChars="200" w:firstLine="420"/>
        <w:rPr>
          <w:bCs/>
          <w:szCs w:val="21"/>
        </w:rPr>
      </w:pPr>
      <w:r w:rsidRPr="00050E4C">
        <w:rPr>
          <w:rFonts w:hint="eastAsia"/>
          <w:bCs/>
          <w:szCs w:val="21"/>
        </w:rPr>
        <w:t>前款所称重大事件，是指可能对基金份额持有人权益或者基金份额的价格产生重大影响的下列事件：</w:t>
      </w:r>
    </w:p>
    <w:p w14:paraId="3C0FD5FD" w14:textId="77777777" w:rsidR="00270C41" w:rsidRPr="00050E4C" w:rsidRDefault="00042D58">
      <w:pPr>
        <w:spacing w:line="360" w:lineRule="auto"/>
        <w:ind w:firstLineChars="200" w:firstLine="420"/>
        <w:rPr>
          <w:bCs/>
          <w:szCs w:val="21"/>
        </w:rPr>
      </w:pPr>
      <w:r w:rsidRPr="00050E4C">
        <w:rPr>
          <w:bCs/>
          <w:szCs w:val="21"/>
        </w:rPr>
        <w:lastRenderedPageBreak/>
        <w:t>1</w:t>
      </w:r>
      <w:r w:rsidRPr="00050E4C">
        <w:rPr>
          <w:rFonts w:hint="eastAsia"/>
          <w:bCs/>
          <w:szCs w:val="21"/>
        </w:rPr>
        <w:t>、基金份额持有人大会的召开及决定的事项；</w:t>
      </w:r>
    </w:p>
    <w:p w14:paraId="4691141D"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、基金终止上市交易、《基金合同》终止、基金清算；</w:t>
      </w:r>
    </w:p>
    <w:p w14:paraId="46BD8822"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、转换基金运作方式、基金合并；</w:t>
      </w:r>
    </w:p>
    <w:p w14:paraId="701C53E5"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、更换基金管理人、基金托管人、基金份额登记机构，基金改聘会计师事务所；</w:t>
      </w:r>
    </w:p>
    <w:p w14:paraId="09CB6657"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、基金管理人委托基金服务机构代为办理基金的份额登记、核算、估值等事项，基金托管人委托基金服务机构代为办理基金的核算、估值、复核等事项；</w:t>
      </w:r>
    </w:p>
    <w:p w14:paraId="5B21CBAE" w14:textId="77777777" w:rsidR="00270C41" w:rsidRPr="00050E4C" w:rsidRDefault="00042D58">
      <w:pPr>
        <w:spacing w:line="360" w:lineRule="auto"/>
        <w:ind w:firstLineChars="200" w:firstLine="420"/>
        <w:rPr>
          <w:bCs/>
          <w:szCs w:val="21"/>
        </w:rPr>
      </w:pPr>
      <w:r w:rsidRPr="00050E4C">
        <w:rPr>
          <w:bCs/>
          <w:szCs w:val="21"/>
        </w:rPr>
        <w:t>6</w:t>
      </w:r>
      <w:r w:rsidRPr="00050E4C">
        <w:rPr>
          <w:rFonts w:hint="eastAsia"/>
          <w:bCs/>
          <w:szCs w:val="21"/>
        </w:rPr>
        <w:t>、基金管理人、基金托管人的法定名称、住所发生变更；</w:t>
      </w:r>
    </w:p>
    <w:p w14:paraId="3A8FB544" w14:textId="77777777" w:rsidR="00270C41" w:rsidRPr="00050E4C" w:rsidRDefault="00042D58">
      <w:pPr>
        <w:spacing w:line="360" w:lineRule="auto"/>
        <w:ind w:firstLineChars="200" w:firstLine="420"/>
        <w:rPr>
          <w:bCs/>
          <w:szCs w:val="21"/>
        </w:rPr>
      </w:pPr>
      <w:r w:rsidRPr="00050E4C">
        <w:rPr>
          <w:bCs/>
          <w:szCs w:val="21"/>
        </w:rPr>
        <w:t>7</w:t>
      </w:r>
      <w:r w:rsidRPr="00050E4C">
        <w:rPr>
          <w:rFonts w:hint="eastAsia"/>
          <w:bCs/>
          <w:szCs w:val="21"/>
        </w:rPr>
        <w:t>、基金管理人变更持有百分之五以上股权的股东、变更基金管理人的实际控制人；</w:t>
      </w:r>
    </w:p>
    <w:p w14:paraId="3629D07D" w14:textId="77777777" w:rsidR="00270C41" w:rsidRPr="00050E4C" w:rsidRDefault="00042D58">
      <w:pPr>
        <w:spacing w:line="360" w:lineRule="auto"/>
        <w:ind w:firstLineChars="200" w:firstLine="420"/>
        <w:rPr>
          <w:bCs/>
          <w:szCs w:val="21"/>
        </w:rPr>
      </w:pPr>
      <w:r w:rsidRPr="00050E4C">
        <w:rPr>
          <w:bCs/>
          <w:szCs w:val="21"/>
        </w:rPr>
        <w:t>8</w:t>
      </w:r>
      <w:r w:rsidRPr="00050E4C">
        <w:rPr>
          <w:rFonts w:hint="eastAsia"/>
          <w:bCs/>
          <w:szCs w:val="21"/>
        </w:rPr>
        <w:t>、基金募集期延长或提前结束募集；</w:t>
      </w:r>
    </w:p>
    <w:p w14:paraId="7D301CA1" w14:textId="77777777" w:rsidR="00270C41" w:rsidRPr="00050E4C" w:rsidRDefault="00042D58">
      <w:pPr>
        <w:spacing w:line="360" w:lineRule="auto"/>
        <w:ind w:firstLineChars="200" w:firstLine="420"/>
        <w:rPr>
          <w:bCs/>
          <w:szCs w:val="21"/>
        </w:rPr>
      </w:pPr>
      <w:r w:rsidRPr="00050E4C">
        <w:rPr>
          <w:bCs/>
          <w:szCs w:val="21"/>
        </w:rPr>
        <w:t>9</w:t>
      </w:r>
      <w:r w:rsidRPr="00050E4C">
        <w:rPr>
          <w:rFonts w:hint="eastAsia"/>
          <w:bCs/>
          <w:szCs w:val="21"/>
        </w:rPr>
        <w:t>、基金管理人高级管理人员、基金经理和基金托管人专门基金托管部门负责人发生变动；</w:t>
      </w:r>
    </w:p>
    <w:p w14:paraId="39C748CC" w14:textId="77777777" w:rsidR="00270C41" w:rsidRPr="00050E4C" w:rsidRDefault="00042D58">
      <w:pPr>
        <w:spacing w:line="360" w:lineRule="auto"/>
        <w:ind w:firstLineChars="200" w:firstLine="420"/>
        <w:rPr>
          <w:bCs/>
          <w:szCs w:val="21"/>
        </w:rPr>
      </w:pPr>
      <w:r w:rsidRPr="00050E4C">
        <w:rPr>
          <w:bCs/>
          <w:szCs w:val="21"/>
        </w:rPr>
        <w:t>10</w:t>
      </w:r>
      <w:r w:rsidRPr="00050E4C">
        <w:rPr>
          <w:rFonts w:hint="eastAsia"/>
          <w:bCs/>
          <w:szCs w:val="21"/>
        </w:rPr>
        <w:t>、基金管理人的董事在最近</w:t>
      </w:r>
      <w:r w:rsidRPr="00050E4C">
        <w:rPr>
          <w:bCs/>
          <w:szCs w:val="21"/>
        </w:rPr>
        <w:t>12</w:t>
      </w:r>
      <w:r w:rsidRPr="00050E4C">
        <w:rPr>
          <w:rFonts w:hint="eastAsia"/>
          <w:bCs/>
          <w:szCs w:val="21"/>
        </w:rPr>
        <w:t>个月内变更超过百分之五十，基金管理人、基金托管人专门基金托管部门的主要业务人员在最近</w:t>
      </w:r>
      <w:r w:rsidRPr="00050E4C">
        <w:rPr>
          <w:bCs/>
          <w:szCs w:val="21"/>
        </w:rPr>
        <w:t>12</w:t>
      </w:r>
      <w:r w:rsidRPr="00050E4C">
        <w:rPr>
          <w:rFonts w:hint="eastAsia"/>
          <w:bCs/>
          <w:szCs w:val="21"/>
        </w:rPr>
        <w:t>个月内变动超过百分之三十；</w:t>
      </w:r>
    </w:p>
    <w:p w14:paraId="2D407AC6" w14:textId="77777777" w:rsidR="00270C41" w:rsidRPr="00050E4C" w:rsidRDefault="00042D58">
      <w:pPr>
        <w:spacing w:line="360" w:lineRule="auto"/>
        <w:ind w:firstLineChars="200" w:firstLine="420"/>
        <w:rPr>
          <w:bCs/>
          <w:szCs w:val="21"/>
        </w:rPr>
      </w:pPr>
      <w:r w:rsidRPr="00050E4C">
        <w:rPr>
          <w:bCs/>
          <w:szCs w:val="21"/>
        </w:rPr>
        <w:t>11</w:t>
      </w:r>
      <w:r w:rsidRPr="00050E4C">
        <w:rPr>
          <w:rFonts w:hint="eastAsia"/>
          <w:bCs/>
          <w:szCs w:val="21"/>
        </w:rPr>
        <w:t>、涉及基金财产、基金管理业务、基金托管业务的诉讼或仲裁；</w:t>
      </w:r>
    </w:p>
    <w:p w14:paraId="1DB2CE68" w14:textId="77777777" w:rsidR="00270C41" w:rsidRPr="00050E4C" w:rsidRDefault="00042D58">
      <w:pPr>
        <w:spacing w:line="360" w:lineRule="auto"/>
        <w:ind w:firstLineChars="200" w:firstLine="420"/>
        <w:rPr>
          <w:bCs/>
          <w:szCs w:val="21"/>
        </w:rPr>
      </w:pPr>
      <w:r w:rsidRPr="00050E4C">
        <w:rPr>
          <w:bCs/>
          <w:szCs w:val="21"/>
        </w:rPr>
        <w:t>12</w:t>
      </w:r>
      <w:r w:rsidRPr="00050E4C">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6FA52267" w14:textId="77777777" w:rsidR="00270C41" w:rsidRPr="00050E4C" w:rsidRDefault="00042D58">
      <w:pPr>
        <w:spacing w:line="360" w:lineRule="auto"/>
        <w:ind w:firstLineChars="200" w:firstLine="420"/>
        <w:rPr>
          <w:bCs/>
          <w:szCs w:val="21"/>
        </w:rPr>
      </w:pPr>
      <w:r w:rsidRPr="00050E4C">
        <w:rPr>
          <w:bCs/>
          <w:szCs w:val="21"/>
        </w:rPr>
        <w:t>13</w:t>
      </w:r>
      <w:r w:rsidRPr="00050E4C">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2D25B338" w14:textId="77777777" w:rsidR="00270C41" w:rsidRPr="00050E4C" w:rsidRDefault="00042D58">
      <w:pPr>
        <w:spacing w:line="360" w:lineRule="auto"/>
        <w:ind w:firstLineChars="200" w:firstLine="420"/>
        <w:rPr>
          <w:bCs/>
          <w:szCs w:val="21"/>
        </w:rPr>
      </w:pPr>
      <w:r w:rsidRPr="00050E4C">
        <w:rPr>
          <w:bCs/>
          <w:szCs w:val="21"/>
        </w:rPr>
        <w:t>14</w:t>
      </w:r>
      <w:r w:rsidRPr="00050E4C">
        <w:rPr>
          <w:rFonts w:hint="eastAsia"/>
          <w:bCs/>
          <w:szCs w:val="21"/>
        </w:rPr>
        <w:t>、基金收益分配事项；</w:t>
      </w:r>
    </w:p>
    <w:p w14:paraId="1A59311B" w14:textId="77777777" w:rsidR="00270C41" w:rsidRPr="00050E4C" w:rsidRDefault="00042D58">
      <w:pPr>
        <w:spacing w:line="360" w:lineRule="auto"/>
        <w:ind w:firstLineChars="200" w:firstLine="420"/>
        <w:rPr>
          <w:bCs/>
          <w:szCs w:val="21"/>
        </w:rPr>
      </w:pPr>
      <w:r w:rsidRPr="00050E4C">
        <w:rPr>
          <w:bCs/>
          <w:szCs w:val="21"/>
        </w:rPr>
        <w:t>15</w:t>
      </w:r>
      <w:r w:rsidRPr="00050E4C">
        <w:rPr>
          <w:rFonts w:hint="eastAsia"/>
          <w:bCs/>
          <w:szCs w:val="21"/>
        </w:rPr>
        <w:t>、管理费、托管费、申购费、赎回费等费用计提标准、计提方式和费率发生变更；</w:t>
      </w:r>
    </w:p>
    <w:p w14:paraId="6ABD9067" w14:textId="77777777" w:rsidR="00270C41" w:rsidRPr="00050E4C" w:rsidRDefault="00042D58">
      <w:pPr>
        <w:spacing w:line="360" w:lineRule="auto"/>
        <w:ind w:firstLineChars="200" w:firstLine="420"/>
        <w:rPr>
          <w:bCs/>
          <w:szCs w:val="21"/>
        </w:rPr>
      </w:pPr>
      <w:r w:rsidRPr="00050E4C">
        <w:rPr>
          <w:bCs/>
          <w:szCs w:val="21"/>
        </w:rPr>
        <w:t>16</w:t>
      </w:r>
      <w:r w:rsidRPr="00050E4C">
        <w:rPr>
          <w:rFonts w:hint="eastAsia"/>
          <w:bCs/>
          <w:szCs w:val="21"/>
        </w:rPr>
        <w:t>、基金份额净值计价错误达基金份额净值百分之零点五；</w:t>
      </w:r>
    </w:p>
    <w:p w14:paraId="0559B715" w14:textId="77777777" w:rsidR="00270C41" w:rsidRPr="00050E4C" w:rsidRDefault="00042D58">
      <w:pPr>
        <w:spacing w:line="360" w:lineRule="auto"/>
        <w:ind w:firstLineChars="200" w:firstLine="420"/>
        <w:rPr>
          <w:bCs/>
          <w:szCs w:val="21"/>
        </w:rPr>
      </w:pPr>
      <w:r w:rsidRPr="00050E4C">
        <w:rPr>
          <w:bCs/>
          <w:szCs w:val="21"/>
        </w:rPr>
        <w:t>17</w:t>
      </w:r>
      <w:r w:rsidRPr="00050E4C">
        <w:rPr>
          <w:rFonts w:hint="eastAsia"/>
          <w:bCs/>
          <w:szCs w:val="21"/>
        </w:rPr>
        <w:t>、本基金开始办理申购、赎回；</w:t>
      </w:r>
    </w:p>
    <w:p w14:paraId="5DD1572D" w14:textId="77777777" w:rsidR="00270C41" w:rsidRPr="00050E4C" w:rsidRDefault="00042D58">
      <w:pPr>
        <w:spacing w:line="360" w:lineRule="auto"/>
        <w:ind w:firstLineChars="200" w:firstLine="420"/>
        <w:rPr>
          <w:bCs/>
          <w:szCs w:val="21"/>
        </w:rPr>
      </w:pPr>
      <w:r w:rsidRPr="00050E4C">
        <w:rPr>
          <w:bCs/>
          <w:szCs w:val="21"/>
        </w:rPr>
        <w:t>18</w:t>
      </w:r>
      <w:r w:rsidRPr="00050E4C">
        <w:rPr>
          <w:rFonts w:hint="eastAsia"/>
          <w:bCs/>
          <w:szCs w:val="21"/>
        </w:rPr>
        <w:t>、本基金暂停接受申购、赎回申请或重新接受申购、赎回申请；</w:t>
      </w:r>
    </w:p>
    <w:p w14:paraId="430A3C2E" w14:textId="77777777" w:rsidR="00270C41" w:rsidRPr="00050E4C" w:rsidRDefault="00042D58">
      <w:pPr>
        <w:spacing w:line="360" w:lineRule="auto"/>
        <w:ind w:firstLineChars="200" w:firstLine="420"/>
        <w:rPr>
          <w:bCs/>
          <w:szCs w:val="21"/>
        </w:rPr>
      </w:pPr>
      <w:r w:rsidRPr="00050E4C">
        <w:rPr>
          <w:bCs/>
          <w:szCs w:val="21"/>
        </w:rPr>
        <w:t>19</w:t>
      </w:r>
      <w:r w:rsidRPr="00050E4C">
        <w:rPr>
          <w:rFonts w:hint="eastAsia"/>
          <w:bCs/>
          <w:szCs w:val="21"/>
        </w:rPr>
        <w:t>、基金变更标的指数；</w:t>
      </w:r>
    </w:p>
    <w:p w14:paraId="7AB37A96" w14:textId="77777777" w:rsidR="00270C41" w:rsidRPr="00050E4C" w:rsidRDefault="00042D58">
      <w:pPr>
        <w:spacing w:line="360" w:lineRule="auto"/>
        <w:ind w:firstLineChars="200" w:firstLine="420"/>
        <w:rPr>
          <w:bCs/>
          <w:szCs w:val="21"/>
        </w:rPr>
      </w:pPr>
      <w:r w:rsidRPr="00050E4C">
        <w:rPr>
          <w:bCs/>
          <w:szCs w:val="21"/>
        </w:rPr>
        <w:t>20</w:t>
      </w:r>
      <w:r w:rsidRPr="00050E4C">
        <w:rPr>
          <w:rFonts w:hint="eastAsia"/>
          <w:bCs/>
          <w:szCs w:val="21"/>
        </w:rPr>
        <w:t>、基金暂停上市、恢复上市；</w:t>
      </w:r>
    </w:p>
    <w:p w14:paraId="5272D071" w14:textId="77777777" w:rsidR="00270C41" w:rsidRPr="00050E4C" w:rsidRDefault="00042D58">
      <w:pPr>
        <w:spacing w:line="360" w:lineRule="auto"/>
        <w:ind w:firstLineChars="200" w:firstLine="420"/>
        <w:rPr>
          <w:bCs/>
          <w:szCs w:val="21"/>
        </w:rPr>
      </w:pPr>
      <w:r w:rsidRPr="00050E4C">
        <w:rPr>
          <w:bCs/>
          <w:szCs w:val="21"/>
        </w:rPr>
        <w:t>21</w:t>
      </w:r>
      <w:r w:rsidRPr="00050E4C">
        <w:rPr>
          <w:rFonts w:hint="eastAsia"/>
          <w:bCs/>
          <w:szCs w:val="21"/>
        </w:rPr>
        <w:t>、基金份额的折算及变更登记；</w:t>
      </w:r>
    </w:p>
    <w:p w14:paraId="19B353F2" w14:textId="77777777" w:rsidR="00270C41" w:rsidRPr="00050E4C" w:rsidRDefault="00042D58">
      <w:pPr>
        <w:spacing w:line="360" w:lineRule="auto"/>
        <w:ind w:firstLineChars="200" w:firstLine="420"/>
        <w:rPr>
          <w:bCs/>
          <w:szCs w:val="21"/>
        </w:rPr>
      </w:pPr>
      <w:r w:rsidRPr="00050E4C">
        <w:rPr>
          <w:bCs/>
          <w:szCs w:val="21"/>
        </w:rPr>
        <w:t>22</w:t>
      </w:r>
      <w:r w:rsidRPr="00050E4C">
        <w:rPr>
          <w:rFonts w:hint="eastAsia"/>
          <w:bCs/>
          <w:szCs w:val="21"/>
        </w:rPr>
        <w:t>、本基金发生涉及基金申购、赎回事项调整或潜在影响投资者赎回等重大事项；</w:t>
      </w:r>
    </w:p>
    <w:p w14:paraId="0FA83D0A" w14:textId="77777777" w:rsidR="00270C41" w:rsidRPr="00050E4C" w:rsidRDefault="00042D58">
      <w:pPr>
        <w:spacing w:line="360" w:lineRule="auto"/>
        <w:ind w:firstLineChars="200" w:firstLine="420"/>
        <w:rPr>
          <w:bCs/>
          <w:szCs w:val="21"/>
        </w:rPr>
      </w:pPr>
      <w:r w:rsidRPr="00050E4C">
        <w:rPr>
          <w:bCs/>
          <w:szCs w:val="21"/>
        </w:rPr>
        <w:t>23</w:t>
      </w:r>
      <w:r w:rsidRPr="00050E4C">
        <w:rPr>
          <w:rFonts w:hint="eastAsia"/>
          <w:bCs/>
          <w:szCs w:val="21"/>
        </w:rPr>
        <w:t>、基金推出新业务或服务；</w:t>
      </w:r>
    </w:p>
    <w:p w14:paraId="443A5F1B" w14:textId="77777777" w:rsidR="00270C41" w:rsidRPr="00050E4C" w:rsidRDefault="00042D58">
      <w:pPr>
        <w:spacing w:line="360" w:lineRule="auto"/>
        <w:ind w:firstLineChars="200" w:firstLine="420"/>
        <w:rPr>
          <w:bCs/>
          <w:szCs w:val="21"/>
        </w:rPr>
      </w:pPr>
      <w:r w:rsidRPr="00050E4C">
        <w:rPr>
          <w:bCs/>
          <w:szCs w:val="21"/>
        </w:rPr>
        <w:lastRenderedPageBreak/>
        <w:t>24</w:t>
      </w:r>
      <w:r w:rsidRPr="00050E4C">
        <w:rPr>
          <w:rFonts w:hint="eastAsia"/>
          <w:bCs/>
          <w:szCs w:val="21"/>
        </w:rPr>
        <w:t>、基金信息披露义务人认为可能对基金份额持有人权益或者基金份额的价格产生重大影响的其他事项或中国证监会规定的其他事项。</w:t>
      </w:r>
    </w:p>
    <w:p w14:paraId="0E5F6AAD" w14:textId="77777777" w:rsidR="00270C41" w:rsidRPr="00050E4C" w:rsidRDefault="00042D58">
      <w:pPr>
        <w:spacing w:line="360" w:lineRule="auto"/>
        <w:ind w:firstLineChars="200" w:firstLine="420"/>
        <w:rPr>
          <w:bCs/>
          <w:szCs w:val="21"/>
        </w:rPr>
      </w:pPr>
      <w:r w:rsidRPr="00050E4C">
        <w:rPr>
          <w:rFonts w:hint="eastAsia"/>
          <w:bCs/>
          <w:szCs w:val="21"/>
        </w:rPr>
        <w:t>（九）澄清公告</w:t>
      </w:r>
    </w:p>
    <w:p w14:paraId="7D8C167B" w14:textId="77777777" w:rsidR="00270C41" w:rsidRPr="00050E4C" w:rsidRDefault="00042D58">
      <w:pPr>
        <w:spacing w:line="360" w:lineRule="auto"/>
        <w:ind w:firstLineChars="200" w:firstLine="420"/>
        <w:rPr>
          <w:bCs/>
          <w:szCs w:val="21"/>
        </w:rPr>
      </w:pPr>
      <w:r w:rsidRPr="00050E4C">
        <w:rPr>
          <w:rFonts w:hint="eastAsia"/>
          <w:bCs/>
          <w:szCs w:val="2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02477043" w14:textId="77777777" w:rsidR="00270C41" w:rsidRPr="00050E4C" w:rsidRDefault="00042D58">
      <w:pPr>
        <w:spacing w:line="360" w:lineRule="auto"/>
        <w:ind w:firstLineChars="200" w:firstLine="420"/>
        <w:rPr>
          <w:bCs/>
          <w:szCs w:val="21"/>
        </w:rPr>
      </w:pPr>
      <w:r w:rsidRPr="00050E4C">
        <w:rPr>
          <w:rFonts w:hint="eastAsia"/>
          <w:bCs/>
          <w:szCs w:val="21"/>
        </w:rPr>
        <w:t>（十）清算报告</w:t>
      </w:r>
    </w:p>
    <w:p w14:paraId="09AA6C52" w14:textId="77777777" w:rsidR="00270C41" w:rsidRPr="00050E4C" w:rsidRDefault="00042D58">
      <w:pPr>
        <w:spacing w:line="360" w:lineRule="auto"/>
        <w:ind w:firstLineChars="200" w:firstLine="420"/>
        <w:rPr>
          <w:bCs/>
          <w:szCs w:val="21"/>
        </w:rPr>
      </w:pPr>
      <w:r w:rsidRPr="00050E4C">
        <w:rPr>
          <w:rFonts w:hint="eastAsia"/>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6A0A3F2F" w14:textId="77777777" w:rsidR="00270C41" w:rsidRPr="00050E4C" w:rsidRDefault="00042D58">
      <w:pPr>
        <w:spacing w:line="360" w:lineRule="auto"/>
        <w:ind w:firstLineChars="200" w:firstLine="420"/>
        <w:rPr>
          <w:bCs/>
          <w:szCs w:val="21"/>
        </w:rPr>
      </w:pPr>
      <w:r w:rsidRPr="00050E4C">
        <w:rPr>
          <w:rFonts w:hint="eastAsia"/>
          <w:bCs/>
          <w:szCs w:val="21"/>
        </w:rPr>
        <w:t>（十一）基金份额持有人大会决议</w:t>
      </w:r>
    </w:p>
    <w:p w14:paraId="2626E427" w14:textId="77777777" w:rsidR="00270C41" w:rsidRPr="00050E4C" w:rsidRDefault="00042D58">
      <w:pPr>
        <w:spacing w:line="360" w:lineRule="auto"/>
        <w:ind w:firstLineChars="200" w:firstLine="420"/>
        <w:rPr>
          <w:bCs/>
          <w:szCs w:val="21"/>
        </w:rPr>
      </w:pPr>
      <w:r w:rsidRPr="00050E4C">
        <w:rPr>
          <w:rFonts w:hint="eastAsia"/>
          <w:bCs/>
          <w:szCs w:val="21"/>
        </w:rPr>
        <w:t>基金份额持有人大会决定的事项，应当依法报中国证监会备案，并予以公告。</w:t>
      </w:r>
    </w:p>
    <w:p w14:paraId="3D0B80EA" w14:textId="77777777" w:rsidR="00270C41" w:rsidRPr="00050E4C" w:rsidRDefault="00042D58">
      <w:pPr>
        <w:spacing w:line="360" w:lineRule="auto"/>
        <w:ind w:firstLineChars="200" w:firstLine="420"/>
        <w:rPr>
          <w:bCs/>
          <w:szCs w:val="21"/>
        </w:rPr>
      </w:pPr>
      <w:r w:rsidRPr="00050E4C">
        <w:rPr>
          <w:rFonts w:hint="eastAsia"/>
          <w:bCs/>
          <w:szCs w:val="21"/>
        </w:rPr>
        <w:t>（十二）投资资产支持证券的相关公告</w:t>
      </w:r>
    </w:p>
    <w:p w14:paraId="7D5D5530" w14:textId="77777777" w:rsidR="00270C41" w:rsidRPr="00050E4C" w:rsidRDefault="00042D58">
      <w:pPr>
        <w:spacing w:line="360" w:lineRule="auto"/>
        <w:ind w:firstLineChars="200" w:firstLine="420"/>
        <w:rPr>
          <w:bCs/>
          <w:szCs w:val="21"/>
        </w:rPr>
      </w:pPr>
      <w:r w:rsidRPr="00050E4C">
        <w:rPr>
          <w:rFonts w:hint="eastAsia"/>
          <w:bCs/>
          <w:szCs w:val="21"/>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050E4C">
        <w:rPr>
          <w:bCs/>
          <w:szCs w:val="21"/>
        </w:rPr>
        <w:t>10</w:t>
      </w:r>
      <w:r w:rsidRPr="00050E4C">
        <w:rPr>
          <w:rFonts w:hint="eastAsia"/>
          <w:bCs/>
          <w:szCs w:val="21"/>
        </w:rPr>
        <w:t>名资产支持证券明细。</w:t>
      </w:r>
    </w:p>
    <w:p w14:paraId="009A1DE2" w14:textId="77777777" w:rsidR="00270C41" w:rsidRPr="00050E4C" w:rsidRDefault="00042D58">
      <w:pPr>
        <w:spacing w:line="360" w:lineRule="auto"/>
        <w:ind w:firstLineChars="200" w:firstLine="420"/>
        <w:rPr>
          <w:bCs/>
          <w:szCs w:val="21"/>
        </w:rPr>
      </w:pPr>
      <w:r w:rsidRPr="00050E4C">
        <w:rPr>
          <w:rFonts w:hint="eastAsia"/>
          <w:bCs/>
          <w:szCs w:val="21"/>
        </w:rPr>
        <w:t>（十三）投资股指期货的相关公告</w:t>
      </w:r>
    </w:p>
    <w:p w14:paraId="33791BED" w14:textId="77777777" w:rsidR="00270C41" w:rsidRPr="00050E4C" w:rsidRDefault="00042D58">
      <w:pPr>
        <w:spacing w:line="360" w:lineRule="auto"/>
        <w:ind w:firstLineChars="200" w:firstLine="420"/>
        <w:rPr>
          <w:bCs/>
          <w:szCs w:val="21"/>
        </w:rPr>
      </w:pPr>
      <w:bookmarkStart w:id="813" w:name="_Hlk216950155"/>
      <w:bookmarkStart w:id="814" w:name="_Hlk216877098"/>
      <w:r w:rsidRPr="00050E4C">
        <w:rPr>
          <w:rFonts w:hint="eastAsia"/>
          <w:bCs/>
          <w:szCs w:val="21"/>
        </w:rPr>
        <w:t>基金管理人应在季度报告、中期报告、年度报告等定期报告和招募说明书（更新）等文件中披露本基金参与的股指期货交易情况，应当包括交易政策、持仓情况、损益情况、风险指标等，并充分揭示股指期货交易对本基金总体风险的影响以及是否符合既定的交易政策和交易目标等</w:t>
      </w:r>
      <w:bookmarkEnd w:id="813"/>
      <w:r w:rsidRPr="00050E4C">
        <w:rPr>
          <w:rFonts w:hint="eastAsia"/>
          <w:bCs/>
          <w:szCs w:val="21"/>
        </w:rPr>
        <w:t>。</w:t>
      </w:r>
    </w:p>
    <w:p w14:paraId="48312F1C" w14:textId="77777777" w:rsidR="00270C41" w:rsidRPr="00050E4C" w:rsidRDefault="00042D58">
      <w:pPr>
        <w:spacing w:line="360" w:lineRule="auto"/>
        <w:ind w:firstLineChars="200" w:firstLine="420"/>
        <w:rPr>
          <w:bCs/>
          <w:szCs w:val="21"/>
        </w:rPr>
      </w:pPr>
      <w:bookmarkStart w:id="815" w:name="_Hlk216950163"/>
      <w:bookmarkEnd w:id="814"/>
      <w:r w:rsidRPr="00050E4C">
        <w:rPr>
          <w:rFonts w:hint="eastAsia"/>
          <w:bCs/>
          <w:szCs w:val="21"/>
        </w:rPr>
        <w:t>（十四）投资国债期货的相关公告</w:t>
      </w:r>
    </w:p>
    <w:p w14:paraId="21E92C9D" w14:textId="77777777" w:rsidR="00270C41" w:rsidRPr="00050E4C" w:rsidRDefault="00042D58">
      <w:pPr>
        <w:spacing w:line="360" w:lineRule="auto"/>
        <w:ind w:firstLineChars="200" w:firstLine="420"/>
        <w:rPr>
          <w:bCs/>
          <w:szCs w:val="21"/>
        </w:rPr>
      </w:pPr>
      <w:bookmarkStart w:id="816" w:name="_Hlk216877102"/>
      <w:r w:rsidRPr="00050E4C">
        <w:rPr>
          <w:rFonts w:hint="eastAsia"/>
          <w:bCs/>
          <w:szCs w:val="21"/>
        </w:rPr>
        <w:t>基金管理人应在季度报告、中期报告、年度报告等定期报告和招募说明书（更新）等文件中披露本基金参与的国债期货交易情况，应当包括交易政策、持仓情况、损益情况、风险指标等，并充分揭示国债期货交易对本基金总体风险的影响以及是否符合既定的交易政策和交易目标</w:t>
      </w:r>
      <w:bookmarkEnd w:id="815"/>
      <w:r w:rsidRPr="00050E4C">
        <w:rPr>
          <w:rFonts w:hint="eastAsia"/>
          <w:bCs/>
          <w:szCs w:val="21"/>
        </w:rPr>
        <w:t>。</w:t>
      </w:r>
    </w:p>
    <w:bookmarkEnd w:id="816"/>
    <w:p w14:paraId="09614055" w14:textId="77777777" w:rsidR="00270C41" w:rsidRPr="00050E4C" w:rsidRDefault="00042D58">
      <w:pPr>
        <w:spacing w:line="360" w:lineRule="auto"/>
        <w:ind w:firstLineChars="200" w:firstLine="420"/>
        <w:rPr>
          <w:bCs/>
          <w:szCs w:val="21"/>
        </w:rPr>
      </w:pPr>
      <w:r w:rsidRPr="00050E4C">
        <w:rPr>
          <w:rFonts w:hint="eastAsia"/>
          <w:bCs/>
          <w:szCs w:val="21"/>
        </w:rPr>
        <w:t>（十五）投资股票期权的相关公告</w:t>
      </w:r>
    </w:p>
    <w:p w14:paraId="72EDA051" w14:textId="77777777" w:rsidR="00270C41" w:rsidRPr="00050E4C" w:rsidRDefault="00042D58">
      <w:pPr>
        <w:spacing w:line="360" w:lineRule="auto"/>
        <w:ind w:firstLineChars="200" w:firstLine="420"/>
        <w:rPr>
          <w:bCs/>
          <w:szCs w:val="21"/>
        </w:rPr>
      </w:pPr>
      <w:r w:rsidRPr="00050E4C">
        <w:rPr>
          <w:rFonts w:hint="eastAsia"/>
          <w:bCs/>
          <w:szCs w:val="21"/>
        </w:rPr>
        <w:lastRenderedPageBreak/>
        <w:t>基金管理人应在定期信息披露文件中披露本基金参与股票期权交易的有关情况，包括投资政策、持仓情况、损益情况、风险指标、估值方法等，并充分揭示股票期权交易对基金总体风险的影响等。</w:t>
      </w:r>
    </w:p>
    <w:p w14:paraId="212C4069" w14:textId="77777777" w:rsidR="00270C41" w:rsidRPr="00050E4C" w:rsidRDefault="00042D58">
      <w:pPr>
        <w:spacing w:line="360" w:lineRule="auto"/>
        <w:ind w:firstLineChars="200" w:firstLine="420"/>
        <w:rPr>
          <w:bCs/>
          <w:szCs w:val="21"/>
        </w:rPr>
      </w:pPr>
      <w:r w:rsidRPr="00050E4C">
        <w:rPr>
          <w:rFonts w:hint="eastAsia"/>
          <w:bCs/>
          <w:szCs w:val="21"/>
        </w:rPr>
        <w:t>（十六）投资流通受限证券的相关公告</w:t>
      </w:r>
    </w:p>
    <w:p w14:paraId="39AFAEB9" w14:textId="77777777" w:rsidR="00270C41" w:rsidRPr="00050E4C" w:rsidRDefault="00042D58">
      <w:pPr>
        <w:spacing w:line="360" w:lineRule="auto"/>
        <w:ind w:firstLineChars="200" w:firstLine="420"/>
        <w:rPr>
          <w:bCs/>
          <w:szCs w:val="21"/>
        </w:rPr>
      </w:pPr>
      <w:r w:rsidRPr="00050E4C">
        <w:rPr>
          <w:rFonts w:hint="eastAsia"/>
          <w:bCs/>
          <w:szCs w:val="21"/>
        </w:rPr>
        <w:t>基金管理人应在基金投资非公开发行股票后两个交易日内，在中国证监会规定媒介披露本基金所投资非公开发行股票的名称、数量、总成本、账面价值，以及总成本和账面价值占基金资产净值的比例、锁定期等信息。</w:t>
      </w:r>
    </w:p>
    <w:p w14:paraId="23CEB9FD" w14:textId="77777777" w:rsidR="00270C41" w:rsidRPr="00050E4C" w:rsidRDefault="00042D58">
      <w:pPr>
        <w:spacing w:line="360" w:lineRule="auto"/>
        <w:ind w:firstLineChars="200" w:firstLine="420"/>
        <w:rPr>
          <w:bCs/>
          <w:szCs w:val="21"/>
        </w:rPr>
      </w:pPr>
      <w:r w:rsidRPr="00050E4C">
        <w:rPr>
          <w:rFonts w:hint="eastAsia"/>
          <w:bCs/>
          <w:szCs w:val="21"/>
        </w:rPr>
        <w:t>（十七）</w:t>
      </w:r>
      <w:bookmarkStart w:id="817" w:name="_Hlk23776193"/>
      <w:r w:rsidRPr="00050E4C">
        <w:rPr>
          <w:rFonts w:hint="eastAsia"/>
          <w:bCs/>
          <w:szCs w:val="21"/>
        </w:rPr>
        <w:t>参与融资及转融通证券出借业务的相关公告</w:t>
      </w:r>
      <w:bookmarkEnd w:id="817"/>
    </w:p>
    <w:p w14:paraId="4CC1DD06" w14:textId="77777777" w:rsidR="00270C41" w:rsidRPr="00050E4C" w:rsidRDefault="00042D58">
      <w:pPr>
        <w:spacing w:line="360" w:lineRule="auto"/>
        <w:ind w:firstLineChars="200" w:firstLine="420"/>
        <w:rPr>
          <w:bCs/>
          <w:szCs w:val="21"/>
        </w:rPr>
      </w:pPr>
      <w:r w:rsidRPr="00050E4C">
        <w:rPr>
          <w:rFonts w:hint="eastAsia"/>
          <w:bCs/>
          <w:szCs w:val="21"/>
        </w:rPr>
        <w:t>基金管理人应当在季度报告、中期报告和年度报告等定期报告和招募说明书（更新）等文件中披露参与融资及转融通证券出借业务的交易情况，包括投资策略、业务开展情况、损益情况、风险及其管理情况等，并就报告期内本基金参与转融通证券出借业务发生的重大关联交易事项做详细说明。</w:t>
      </w:r>
    </w:p>
    <w:p w14:paraId="44491F46" w14:textId="77777777" w:rsidR="00270C41" w:rsidRPr="00050E4C" w:rsidRDefault="00042D58">
      <w:pPr>
        <w:spacing w:line="360" w:lineRule="auto"/>
        <w:ind w:firstLineChars="200" w:firstLine="420"/>
        <w:rPr>
          <w:bCs/>
          <w:szCs w:val="21"/>
        </w:rPr>
      </w:pPr>
      <w:r w:rsidRPr="00050E4C">
        <w:rPr>
          <w:rFonts w:hint="eastAsia"/>
          <w:bCs/>
          <w:szCs w:val="21"/>
        </w:rPr>
        <w:t>（十八）中国证监会规定的其他信息。</w:t>
      </w:r>
    </w:p>
    <w:p w14:paraId="44419014" w14:textId="77777777" w:rsidR="00270C41" w:rsidRPr="00050E4C" w:rsidRDefault="00042D58">
      <w:pPr>
        <w:spacing w:line="360" w:lineRule="auto"/>
        <w:ind w:firstLineChars="200" w:firstLine="420"/>
        <w:rPr>
          <w:bCs/>
          <w:szCs w:val="21"/>
        </w:rPr>
      </w:pPr>
      <w:r w:rsidRPr="00050E4C">
        <w:rPr>
          <w:rFonts w:hint="eastAsia"/>
          <w:bCs/>
          <w:szCs w:val="21"/>
        </w:rPr>
        <w:t>六、信息披露事务管理</w:t>
      </w:r>
    </w:p>
    <w:p w14:paraId="22412C54" w14:textId="77777777" w:rsidR="00270C41" w:rsidRPr="00050E4C" w:rsidRDefault="00042D58">
      <w:pPr>
        <w:spacing w:line="360" w:lineRule="auto"/>
        <w:ind w:firstLineChars="200" w:firstLine="420"/>
        <w:rPr>
          <w:bCs/>
          <w:szCs w:val="21"/>
        </w:rPr>
      </w:pPr>
      <w:r w:rsidRPr="00050E4C">
        <w:rPr>
          <w:rFonts w:hint="eastAsia"/>
          <w:bCs/>
          <w:szCs w:val="21"/>
        </w:rPr>
        <w:t>基金管理人、基金托管人应当建立健全信息披露管理制度，指定专门部门及高级管理人员负责管理信息披露事务。</w:t>
      </w:r>
    </w:p>
    <w:p w14:paraId="394E5CEC" w14:textId="77777777" w:rsidR="00270C41" w:rsidRPr="00050E4C" w:rsidRDefault="00042D58">
      <w:pPr>
        <w:spacing w:line="360" w:lineRule="auto"/>
        <w:ind w:firstLineChars="200" w:firstLine="420"/>
        <w:rPr>
          <w:bCs/>
          <w:szCs w:val="21"/>
        </w:rPr>
      </w:pPr>
      <w:bookmarkStart w:id="818" w:name="_Hlk21526926"/>
      <w:r w:rsidRPr="00050E4C">
        <w:rPr>
          <w:rFonts w:hint="eastAsia"/>
          <w:bCs/>
          <w:szCs w:val="21"/>
        </w:rPr>
        <w:t>基金信息披露义务人公开披露基金信息，应当符合中国证监会相关基金信息披露内容与格式准则等法规的规定</w:t>
      </w:r>
      <w:bookmarkStart w:id="819" w:name="_Hlk29385291"/>
      <w:r w:rsidRPr="00050E4C">
        <w:rPr>
          <w:rFonts w:hint="eastAsia"/>
          <w:bCs/>
          <w:szCs w:val="21"/>
        </w:rPr>
        <w:t>以及证券交易所的自律管理规则</w:t>
      </w:r>
      <w:bookmarkEnd w:id="819"/>
      <w:r w:rsidRPr="00050E4C">
        <w:rPr>
          <w:rFonts w:hint="eastAsia"/>
          <w:bCs/>
          <w:szCs w:val="21"/>
        </w:rPr>
        <w:t>。</w:t>
      </w:r>
    </w:p>
    <w:p w14:paraId="0E4F8B60" w14:textId="77777777" w:rsidR="00270C41" w:rsidRPr="00050E4C" w:rsidRDefault="00042D58">
      <w:pPr>
        <w:spacing w:line="360" w:lineRule="auto"/>
        <w:ind w:firstLineChars="200" w:firstLine="420"/>
        <w:rPr>
          <w:bCs/>
          <w:szCs w:val="21"/>
        </w:rPr>
      </w:pPr>
      <w:r w:rsidRPr="00050E4C">
        <w:rPr>
          <w:rFonts w:hint="eastAsia"/>
          <w:bCs/>
          <w:szCs w:val="21"/>
        </w:rPr>
        <w:t>基金托管人应当按照相关法律法规、中国证监会的规定和《基金合同》的约定，对基金管理人编制的基金资产净值、基金份额净值、基金定期报告、更新的招募说明书、基金产品资料概要、基金清算报告等公开披露的相关基金信息进行复核、审查，并向基金管理人进行书面或电子确认。</w:t>
      </w:r>
    </w:p>
    <w:p w14:paraId="1CA299D9" w14:textId="77777777" w:rsidR="00270C41" w:rsidRPr="00050E4C" w:rsidRDefault="00042D58">
      <w:pPr>
        <w:spacing w:line="360" w:lineRule="auto"/>
        <w:ind w:firstLineChars="200" w:firstLine="420"/>
        <w:rPr>
          <w:bCs/>
          <w:szCs w:val="21"/>
        </w:rPr>
      </w:pPr>
      <w:bookmarkStart w:id="820" w:name="_Hlk226619058"/>
      <w:r w:rsidRPr="00050E4C">
        <w:rPr>
          <w:rFonts w:hint="eastAsia"/>
          <w:bCs/>
          <w:szCs w:val="21"/>
        </w:rPr>
        <w:t>基金管理人在信息披露时，应说明基金托管人所复核的数据和信息。对于托管人复核结果与管理人无法达成一致的，管理人应按照有关法律法规进行信息披露。</w:t>
      </w:r>
      <w:r w:rsidRPr="00050E4C">
        <w:rPr>
          <w:bCs/>
          <w:szCs w:val="21"/>
        </w:rPr>
        <w:t xml:space="preserve">  </w:t>
      </w:r>
    </w:p>
    <w:bookmarkEnd w:id="820"/>
    <w:p w14:paraId="626613FA" w14:textId="77777777" w:rsidR="00270C41" w:rsidRPr="00050E4C" w:rsidRDefault="00042D58">
      <w:pPr>
        <w:spacing w:line="360" w:lineRule="auto"/>
        <w:ind w:firstLineChars="200" w:firstLine="420"/>
        <w:rPr>
          <w:bCs/>
          <w:szCs w:val="21"/>
        </w:rPr>
      </w:pPr>
      <w:r w:rsidRPr="00050E4C">
        <w:rPr>
          <w:rFonts w:hint="eastAsia"/>
          <w:bCs/>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01194287" w14:textId="77777777" w:rsidR="00270C41" w:rsidRPr="00050E4C" w:rsidRDefault="00042D58">
      <w:pPr>
        <w:spacing w:line="360" w:lineRule="auto"/>
        <w:ind w:firstLineChars="200" w:firstLine="420"/>
        <w:rPr>
          <w:bCs/>
          <w:szCs w:val="21"/>
        </w:rPr>
      </w:pPr>
      <w:r w:rsidRPr="00050E4C">
        <w:rPr>
          <w:rFonts w:hint="eastAsia"/>
          <w:bCs/>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4119ED50" w14:textId="77777777" w:rsidR="00270C41" w:rsidRPr="00050E4C" w:rsidRDefault="00042D58">
      <w:pPr>
        <w:spacing w:line="360" w:lineRule="auto"/>
        <w:ind w:firstLineChars="200" w:firstLine="420"/>
        <w:rPr>
          <w:bCs/>
          <w:szCs w:val="21"/>
        </w:rPr>
      </w:pPr>
      <w:r w:rsidRPr="00050E4C">
        <w:rPr>
          <w:rFonts w:hint="eastAsia"/>
          <w:bCs/>
          <w:szCs w:val="21"/>
        </w:rPr>
        <w:lastRenderedPageBreak/>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bookmarkEnd w:id="818"/>
    </w:p>
    <w:p w14:paraId="39ABD2C4" w14:textId="43555B1A" w:rsidR="00270C41" w:rsidRPr="00050E4C" w:rsidRDefault="00042D58" w:rsidP="00183BA8">
      <w:pPr>
        <w:spacing w:line="360" w:lineRule="auto"/>
        <w:ind w:firstLineChars="200" w:firstLine="420"/>
        <w:rPr>
          <w:bCs/>
          <w:szCs w:val="21"/>
        </w:rPr>
      </w:pPr>
      <w:r w:rsidRPr="00050E4C">
        <w:rPr>
          <w:rFonts w:hint="eastAsia"/>
          <w:bCs/>
          <w:szCs w:val="21"/>
        </w:rPr>
        <w:t>为基金信息披露义务人公开披露的基金信息出具审计报告、法律意见书的专业机构，应当制作工作底稿，并将相关档案至少保存到《基金合同》终止后</w:t>
      </w:r>
      <w:r w:rsidRPr="00050E4C">
        <w:rPr>
          <w:bCs/>
          <w:szCs w:val="21"/>
        </w:rPr>
        <w:t>10</w:t>
      </w:r>
      <w:r w:rsidRPr="00050E4C">
        <w:rPr>
          <w:rFonts w:hint="eastAsia"/>
          <w:bCs/>
          <w:szCs w:val="21"/>
        </w:rPr>
        <w:t>年。</w:t>
      </w:r>
    </w:p>
    <w:p w14:paraId="0FC18764" w14:textId="77777777" w:rsidR="00270C41" w:rsidRPr="00050E4C" w:rsidRDefault="00042D58">
      <w:pPr>
        <w:spacing w:line="360" w:lineRule="auto"/>
        <w:ind w:firstLineChars="200" w:firstLine="420"/>
        <w:rPr>
          <w:bCs/>
          <w:szCs w:val="21"/>
        </w:rPr>
      </w:pPr>
      <w:r w:rsidRPr="00050E4C">
        <w:rPr>
          <w:rFonts w:hint="eastAsia"/>
          <w:bCs/>
          <w:szCs w:val="21"/>
        </w:rPr>
        <w:t>七、信息披露文件的存放与查阅</w:t>
      </w:r>
    </w:p>
    <w:p w14:paraId="0E73C72C" w14:textId="77777777" w:rsidR="00270C41" w:rsidRPr="00050E4C" w:rsidRDefault="00042D58">
      <w:pPr>
        <w:spacing w:line="360" w:lineRule="auto"/>
        <w:ind w:firstLineChars="200" w:firstLine="420"/>
        <w:rPr>
          <w:bCs/>
          <w:szCs w:val="21"/>
        </w:rPr>
      </w:pPr>
      <w:r w:rsidRPr="00050E4C">
        <w:rPr>
          <w:rFonts w:hint="eastAsia"/>
          <w:bCs/>
          <w:szCs w:val="21"/>
        </w:rPr>
        <w:t>依法必须披露的信息发布后，基金管理人、基金托管人应当按照相关法律法规规定将信息置备于公司住所、基金上市交易的证券交易所，供社会公众查阅、复制。</w:t>
      </w:r>
    </w:p>
    <w:p w14:paraId="0AAC8D2C" w14:textId="77777777" w:rsidR="00270C41" w:rsidRPr="00050E4C" w:rsidRDefault="00042D58">
      <w:pPr>
        <w:spacing w:line="360" w:lineRule="auto"/>
        <w:ind w:firstLine="420"/>
      </w:pPr>
      <w:bookmarkStart w:id="821" w:name="_Hlk216877132"/>
      <w:bookmarkStart w:id="822" w:name="_Toc14078737"/>
      <w:r w:rsidRPr="00050E4C">
        <w:rPr>
          <w:rFonts w:hint="eastAsia"/>
        </w:rPr>
        <w:t>八、暂停或延迟信息</w:t>
      </w:r>
      <w:r w:rsidRPr="00050E4C">
        <w:rPr>
          <w:rFonts w:hint="eastAsia"/>
          <w:bCs/>
          <w:szCs w:val="21"/>
        </w:rPr>
        <w:t>披露的情形</w:t>
      </w:r>
    </w:p>
    <w:p w14:paraId="18B08E94" w14:textId="77777777" w:rsidR="00270C41" w:rsidRPr="00050E4C" w:rsidRDefault="00042D58">
      <w:pPr>
        <w:spacing w:line="360" w:lineRule="auto"/>
        <w:ind w:firstLine="420"/>
        <w:rPr>
          <w:bCs/>
          <w:szCs w:val="21"/>
        </w:rPr>
      </w:pPr>
      <w:bookmarkStart w:id="823" w:name="_Hlk214540836"/>
      <w:r w:rsidRPr="00050E4C">
        <w:rPr>
          <w:bCs/>
          <w:szCs w:val="21"/>
        </w:rPr>
        <w:t>1</w:t>
      </w:r>
      <w:r w:rsidRPr="00050E4C">
        <w:rPr>
          <w:rFonts w:hint="eastAsia"/>
          <w:bCs/>
          <w:szCs w:val="21"/>
        </w:rPr>
        <w:t>、不可抗力；</w:t>
      </w:r>
    </w:p>
    <w:p w14:paraId="485A8314" w14:textId="77777777" w:rsidR="00270C41" w:rsidRPr="00050E4C" w:rsidRDefault="00042D58">
      <w:pPr>
        <w:spacing w:line="360" w:lineRule="auto"/>
        <w:ind w:firstLine="420"/>
      </w:pPr>
      <w:bookmarkStart w:id="824" w:name="_Hlk141370320"/>
      <w:r w:rsidRPr="00050E4C">
        <w:t>2</w:t>
      </w:r>
      <w:r w:rsidRPr="00050E4C">
        <w:rPr>
          <w:rFonts w:hint="eastAsia"/>
          <w:bCs/>
          <w:szCs w:val="21"/>
        </w:rPr>
        <w:t>、</w:t>
      </w:r>
      <w:r w:rsidRPr="00050E4C">
        <w:rPr>
          <w:rFonts w:hint="eastAsia"/>
        </w:rPr>
        <w:t>基金投资所涉及的证券</w:t>
      </w:r>
      <w:r w:rsidRPr="00050E4C">
        <w:rPr>
          <w:bCs/>
          <w:szCs w:val="21"/>
        </w:rPr>
        <w:t>/</w:t>
      </w:r>
      <w:r w:rsidRPr="00050E4C">
        <w:rPr>
          <w:rFonts w:hint="eastAsia"/>
        </w:rPr>
        <w:t>期货交易市场遇法定节假日或因其他原因暂停营业时</w:t>
      </w:r>
      <w:r w:rsidRPr="00050E4C">
        <w:rPr>
          <w:rFonts w:hint="eastAsia"/>
          <w:bCs/>
          <w:szCs w:val="21"/>
        </w:rPr>
        <w:t>；</w:t>
      </w:r>
      <w:bookmarkEnd w:id="824"/>
    </w:p>
    <w:p w14:paraId="536382C3" w14:textId="77777777" w:rsidR="00270C41" w:rsidRPr="00050E4C" w:rsidRDefault="00042D58">
      <w:pPr>
        <w:spacing w:line="360" w:lineRule="auto"/>
        <w:ind w:firstLine="420"/>
        <w:rPr>
          <w:bCs/>
          <w:szCs w:val="21"/>
        </w:rPr>
      </w:pPr>
      <w:r w:rsidRPr="00050E4C">
        <w:rPr>
          <w:bCs/>
          <w:szCs w:val="21"/>
        </w:rPr>
        <w:t>3</w:t>
      </w:r>
      <w:r w:rsidRPr="00050E4C">
        <w:rPr>
          <w:rFonts w:hint="eastAsia"/>
          <w:bCs/>
          <w:szCs w:val="21"/>
        </w:rPr>
        <w:t>、出现基金管理人认为属于会导致基金管理人不能出售或评估基金资产的紧急事故的任何情况；</w:t>
      </w:r>
    </w:p>
    <w:p w14:paraId="2B9C4D48" w14:textId="77777777" w:rsidR="00270C41" w:rsidRPr="00050E4C" w:rsidRDefault="00042D58">
      <w:pPr>
        <w:spacing w:line="360" w:lineRule="auto"/>
        <w:ind w:firstLine="420"/>
      </w:pPr>
      <w:r w:rsidRPr="00050E4C">
        <w:t>4</w:t>
      </w:r>
      <w:r w:rsidRPr="00050E4C">
        <w:rPr>
          <w:rFonts w:hint="eastAsia"/>
          <w:bCs/>
          <w:szCs w:val="21"/>
        </w:rPr>
        <w:t>、</w:t>
      </w:r>
      <w:r w:rsidRPr="00050E4C">
        <w:rPr>
          <w:rFonts w:hint="eastAsia"/>
        </w:rPr>
        <w:t>法律法规</w:t>
      </w:r>
      <w:r w:rsidRPr="00050E4C">
        <w:rPr>
          <w:rFonts w:hint="eastAsia"/>
          <w:bCs/>
          <w:szCs w:val="21"/>
        </w:rPr>
        <w:t>规定、</w:t>
      </w:r>
      <w:r w:rsidRPr="00050E4C">
        <w:rPr>
          <w:rFonts w:hint="eastAsia"/>
        </w:rPr>
        <w:t>中国证监会</w:t>
      </w:r>
      <w:r w:rsidRPr="00050E4C">
        <w:rPr>
          <w:rFonts w:hint="eastAsia"/>
          <w:bCs/>
          <w:szCs w:val="21"/>
        </w:rPr>
        <w:t>或基金合同约定</w:t>
      </w:r>
      <w:r w:rsidRPr="00050E4C">
        <w:rPr>
          <w:rFonts w:hint="eastAsia"/>
        </w:rPr>
        <w:t>的其他</w:t>
      </w:r>
      <w:r w:rsidRPr="00050E4C">
        <w:rPr>
          <w:rFonts w:hint="eastAsia"/>
          <w:bCs/>
          <w:szCs w:val="21"/>
        </w:rPr>
        <w:t>情形</w:t>
      </w:r>
      <w:r w:rsidRPr="00050E4C">
        <w:rPr>
          <w:rFonts w:hint="eastAsia"/>
        </w:rPr>
        <w:t>。</w:t>
      </w:r>
    </w:p>
    <w:bookmarkEnd w:id="821"/>
    <w:bookmarkEnd w:id="823"/>
    <w:p w14:paraId="264D7FDA" w14:textId="77777777" w:rsidR="00270C41" w:rsidRPr="00050E4C" w:rsidRDefault="00042D58">
      <w:pPr>
        <w:spacing w:line="360" w:lineRule="auto"/>
        <w:ind w:firstLineChars="200" w:firstLine="420"/>
        <w:rPr>
          <w:bCs/>
          <w:szCs w:val="21"/>
        </w:rPr>
      </w:pPr>
      <w:r w:rsidRPr="00050E4C">
        <w:rPr>
          <w:rFonts w:hint="eastAsia"/>
          <w:bCs/>
          <w:szCs w:val="21"/>
        </w:rPr>
        <w:t>九、法律法规或监管部门对信息披露另有规定的，从其规定。</w:t>
      </w:r>
    </w:p>
    <w:p w14:paraId="062E869F" w14:textId="77777777" w:rsidR="00270C41" w:rsidRPr="00050E4C" w:rsidRDefault="00270C41">
      <w:pPr>
        <w:spacing w:line="360" w:lineRule="auto"/>
        <w:ind w:firstLineChars="200" w:firstLine="420"/>
        <w:rPr>
          <w:bCs/>
          <w:szCs w:val="21"/>
        </w:rPr>
      </w:pPr>
      <w:bookmarkStart w:id="825" w:name="_Toc11113"/>
    </w:p>
    <w:p w14:paraId="41EF2C9F" w14:textId="77777777" w:rsidR="00270C41" w:rsidRPr="00050E4C" w:rsidRDefault="00042D58">
      <w:pPr>
        <w:pStyle w:val="1"/>
        <w:spacing w:before="0" w:after="0"/>
        <w:jc w:val="center"/>
        <w:rPr>
          <w:rFonts w:ascii="Times New Roman"/>
          <w:color w:val="auto"/>
          <w:sz w:val="21"/>
          <w:szCs w:val="21"/>
        </w:rPr>
      </w:pPr>
      <w:r w:rsidRPr="00050E4C">
        <w:rPr>
          <w:rFonts w:ascii="Times New Roman"/>
          <w:b w:val="0"/>
          <w:bCs/>
          <w:color w:val="auto"/>
          <w:kern w:val="44"/>
          <w:sz w:val="21"/>
          <w:szCs w:val="21"/>
        </w:rPr>
        <w:br w:type="page"/>
      </w:r>
      <w:bookmarkStart w:id="826" w:name="_Toc22978"/>
      <w:bookmarkStart w:id="827" w:name="_Toc9005"/>
      <w:bookmarkStart w:id="828" w:name="_Toc123112247"/>
      <w:bookmarkStart w:id="829" w:name="_Toc123051465"/>
      <w:bookmarkStart w:id="830" w:name="_Toc27464"/>
      <w:bookmarkStart w:id="831" w:name="_Toc8049"/>
      <w:bookmarkStart w:id="832" w:name="_Toc7170"/>
      <w:bookmarkStart w:id="833" w:name="_Toc10006"/>
      <w:bookmarkStart w:id="834" w:name="_Toc141703899"/>
      <w:bookmarkStart w:id="835" w:name="_Toc8059"/>
      <w:bookmarkStart w:id="836" w:name="_Toc123102466"/>
      <w:bookmarkStart w:id="837" w:name="_Toc11159943"/>
      <w:bookmarkStart w:id="838" w:name="_Toc100246535"/>
      <w:bookmarkStart w:id="839" w:name="_Toc98560364"/>
      <w:bookmarkStart w:id="840" w:name="_Toc6237"/>
      <w:bookmarkStart w:id="841" w:name="_Toc25647"/>
      <w:bookmarkStart w:id="842" w:name="_Toc139991749"/>
      <w:bookmarkStart w:id="843" w:name="_Toc29891"/>
      <w:bookmarkStart w:id="844" w:name="_Toc228949653"/>
      <w:r w:rsidRPr="00050E4C">
        <w:rPr>
          <w:rFonts w:ascii="Times New Roman" w:hint="eastAsia"/>
          <w:color w:val="auto"/>
          <w:sz w:val="21"/>
          <w:szCs w:val="21"/>
        </w:rPr>
        <w:lastRenderedPageBreak/>
        <w:t>第二十部分</w:t>
      </w:r>
      <w:r w:rsidRPr="00050E4C">
        <w:rPr>
          <w:rFonts w:ascii="Times New Roman"/>
          <w:color w:val="auto"/>
          <w:sz w:val="21"/>
          <w:szCs w:val="21"/>
        </w:rPr>
        <w:t xml:space="preserve">  </w:t>
      </w:r>
      <w:bookmarkStart w:id="845" w:name="_Hlt88828593"/>
      <w:r w:rsidRPr="00050E4C">
        <w:rPr>
          <w:rFonts w:ascii="Times New Roman" w:hint="eastAsia"/>
          <w:color w:val="auto"/>
          <w:sz w:val="21"/>
          <w:szCs w:val="21"/>
        </w:rPr>
        <w:t>基金合同</w:t>
      </w:r>
      <w:bookmarkEnd w:id="845"/>
      <w:r w:rsidRPr="00050E4C">
        <w:rPr>
          <w:rFonts w:ascii="Times New Roman" w:hint="eastAsia"/>
          <w:color w:val="auto"/>
          <w:sz w:val="21"/>
          <w:szCs w:val="21"/>
        </w:rPr>
        <w:t>的变更、终止与基金财产的清算</w:t>
      </w:r>
      <w:bookmarkEnd w:id="822"/>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0F8FA5B5" w14:textId="77777777" w:rsidR="00270C41" w:rsidRPr="00050E4C" w:rsidRDefault="00270C41">
      <w:pPr>
        <w:spacing w:line="360" w:lineRule="auto"/>
        <w:ind w:firstLineChars="200" w:firstLine="420"/>
        <w:rPr>
          <w:bCs/>
          <w:szCs w:val="21"/>
        </w:rPr>
      </w:pPr>
    </w:p>
    <w:p w14:paraId="14D4D158" w14:textId="77777777" w:rsidR="00270C41" w:rsidRPr="00050E4C" w:rsidRDefault="00042D58">
      <w:pPr>
        <w:spacing w:line="360" w:lineRule="auto"/>
        <w:ind w:firstLineChars="200" w:firstLine="420"/>
        <w:rPr>
          <w:bCs/>
          <w:szCs w:val="21"/>
        </w:rPr>
      </w:pPr>
      <w:bookmarkStart w:id="846" w:name="_Toc79392639"/>
      <w:bookmarkStart w:id="847" w:name="_Hlk219051637"/>
      <w:r w:rsidRPr="00050E4C">
        <w:rPr>
          <w:rFonts w:hint="eastAsia"/>
          <w:bCs/>
          <w:szCs w:val="21"/>
        </w:rPr>
        <w:t>一、《基金合同》的变更</w:t>
      </w:r>
      <w:bookmarkEnd w:id="846"/>
    </w:p>
    <w:p w14:paraId="436FE679" w14:textId="77777777" w:rsidR="00270C41" w:rsidRPr="00050E4C" w:rsidRDefault="00042D58">
      <w:pPr>
        <w:autoSpaceDE w:val="0"/>
        <w:autoSpaceDN w:val="0"/>
        <w:adjustRightInd w:val="0"/>
        <w:spacing w:line="360" w:lineRule="auto"/>
        <w:ind w:firstLineChars="300" w:firstLine="630"/>
        <w:jc w:val="left"/>
        <w:rPr>
          <w:bCs/>
          <w:szCs w:val="21"/>
        </w:rPr>
      </w:pPr>
      <w:r w:rsidRPr="00050E4C">
        <w:rPr>
          <w:bCs/>
          <w:szCs w:val="21"/>
        </w:rPr>
        <w:t>1</w:t>
      </w:r>
      <w:r w:rsidRPr="00050E4C">
        <w:rPr>
          <w:rFonts w:hint="eastAsia"/>
          <w:bCs/>
          <w:szCs w:val="21"/>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6E99111" w14:textId="77777777" w:rsidR="00270C41" w:rsidRPr="00050E4C" w:rsidRDefault="00042D58">
      <w:pPr>
        <w:spacing w:line="360" w:lineRule="auto"/>
        <w:ind w:firstLineChars="200" w:firstLine="420"/>
        <w:rPr>
          <w:bCs/>
          <w:szCs w:val="21"/>
        </w:rPr>
      </w:pPr>
      <w:r w:rsidRPr="00050E4C">
        <w:rPr>
          <w:bCs/>
          <w:szCs w:val="21"/>
        </w:rPr>
        <w:t xml:space="preserve"> 2</w:t>
      </w:r>
      <w:r w:rsidRPr="00050E4C">
        <w:rPr>
          <w:rFonts w:hint="eastAsia"/>
          <w:bCs/>
          <w:szCs w:val="21"/>
        </w:rPr>
        <w:t>、关于《基金合同》变更的基金份额持有人大会决议自生效后方可执行，自决议生效后两日内在规定媒介公告。</w:t>
      </w:r>
    </w:p>
    <w:p w14:paraId="396EFC3D" w14:textId="77777777" w:rsidR="00270C41" w:rsidRPr="00050E4C" w:rsidRDefault="00042D58">
      <w:pPr>
        <w:spacing w:line="360" w:lineRule="auto"/>
        <w:ind w:firstLineChars="200" w:firstLine="420"/>
        <w:rPr>
          <w:bCs/>
          <w:szCs w:val="21"/>
        </w:rPr>
      </w:pPr>
      <w:r w:rsidRPr="00050E4C">
        <w:rPr>
          <w:rFonts w:hint="eastAsia"/>
          <w:bCs/>
          <w:szCs w:val="21"/>
        </w:rPr>
        <w:t>二、《基金合同》的终止事由</w:t>
      </w:r>
    </w:p>
    <w:p w14:paraId="71CF7970" w14:textId="77777777" w:rsidR="00270C41" w:rsidRPr="00050E4C" w:rsidRDefault="00042D58">
      <w:pPr>
        <w:spacing w:line="360" w:lineRule="auto"/>
        <w:ind w:firstLineChars="200" w:firstLine="420"/>
        <w:rPr>
          <w:bCs/>
          <w:szCs w:val="21"/>
        </w:rPr>
      </w:pPr>
      <w:r w:rsidRPr="00050E4C">
        <w:rPr>
          <w:rFonts w:hint="eastAsia"/>
          <w:bCs/>
          <w:szCs w:val="21"/>
        </w:rPr>
        <w:t>有下列情形之一的，经履行相关程序后，《基金合同》应当终止：</w:t>
      </w:r>
    </w:p>
    <w:p w14:paraId="3F72B041"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、基金份额持有人大会决定终止的；</w:t>
      </w:r>
    </w:p>
    <w:p w14:paraId="2DE07D1D"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、基金管理人、基金托管人职责终止，在</w:t>
      </w:r>
      <w:r w:rsidRPr="00050E4C">
        <w:rPr>
          <w:bCs/>
          <w:szCs w:val="21"/>
        </w:rPr>
        <w:t>6</w:t>
      </w:r>
      <w:r w:rsidRPr="00050E4C">
        <w:rPr>
          <w:rFonts w:hint="eastAsia"/>
          <w:bCs/>
          <w:szCs w:val="21"/>
        </w:rPr>
        <w:t>个月内没有新基金管理人、新基金托管人承接的；</w:t>
      </w:r>
    </w:p>
    <w:p w14:paraId="182C90AA"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00B6760B"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、《基金合同》约定的其他情形；</w:t>
      </w:r>
    </w:p>
    <w:p w14:paraId="72DB44E2"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、相关法律法规和中国证监会规定的其他情况。</w:t>
      </w:r>
    </w:p>
    <w:p w14:paraId="60EE777B" w14:textId="77777777" w:rsidR="00270C41" w:rsidRPr="00050E4C" w:rsidRDefault="00042D58">
      <w:pPr>
        <w:spacing w:line="360" w:lineRule="auto"/>
        <w:ind w:firstLineChars="200" w:firstLine="420"/>
        <w:rPr>
          <w:bCs/>
          <w:szCs w:val="21"/>
        </w:rPr>
      </w:pPr>
      <w:bookmarkStart w:id="848" w:name="_Hlk57299155"/>
      <w:r w:rsidRPr="00050E4C">
        <w:rPr>
          <w:rFonts w:hint="eastAsia"/>
          <w:bCs/>
          <w:szCs w:val="21"/>
        </w:rPr>
        <w:t>三、基金财产的清算</w:t>
      </w:r>
    </w:p>
    <w:p w14:paraId="376A85EC"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、基金财产清算小组：自出现《基金合同》终止事由之日起</w:t>
      </w:r>
      <w:r w:rsidRPr="00050E4C">
        <w:rPr>
          <w:bCs/>
          <w:szCs w:val="21"/>
        </w:rPr>
        <w:t>30</w:t>
      </w:r>
      <w:r w:rsidRPr="00050E4C">
        <w:rPr>
          <w:rFonts w:hint="eastAsia"/>
          <w:bCs/>
          <w:szCs w:val="21"/>
        </w:rPr>
        <w:t>个工作日内成立清算小组，基金管理人组织基金财产清算小组并在中国证监会的监督下进行基金清算。</w:t>
      </w:r>
    </w:p>
    <w:p w14:paraId="0CA07937"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356FB97"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、基金财产清算小组职责：基金财产清算小组负责基金财产的保管、清理、估价、变现和分配。基金财产清算小组可以依法进行必要的民事活动。</w:t>
      </w:r>
    </w:p>
    <w:p w14:paraId="3AFE83B5"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、基金财产清算程序：</w:t>
      </w:r>
    </w:p>
    <w:p w14:paraId="510F84E7"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1</w:t>
      </w:r>
      <w:r w:rsidRPr="00050E4C">
        <w:rPr>
          <w:rFonts w:hint="eastAsia"/>
          <w:bCs/>
          <w:szCs w:val="21"/>
        </w:rPr>
        <w:t>）《基金合同》终止情形出现时，由基金财产清算小组统一接管基金；</w:t>
      </w:r>
    </w:p>
    <w:p w14:paraId="5B6A7D10"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2</w:t>
      </w:r>
      <w:r w:rsidRPr="00050E4C">
        <w:rPr>
          <w:rFonts w:hint="eastAsia"/>
          <w:bCs/>
          <w:szCs w:val="21"/>
        </w:rPr>
        <w:t>）对基金财产和债权债务进行清理和确认；</w:t>
      </w:r>
    </w:p>
    <w:p w14:paraId="1F4CC547" w14:textId="77777777" w:rsidR="00270C41" w:rsidRPr="00050E4C" w:rsidRDefault="00042D58">
      <w:pPr>
        <w:spacing w:line="360" w:lineRule="auto"/>
        <w:ind w:firstLineChars="200" w:firstLine="420"/>
        <w:rPr>
          <w:bCs/>
          <w:szCs w:val="21"/>
        </w:rPr>
      </w:pPr>
      <w:r w:rsidRPr="00050E4C">
        <w:rPr>
          <w:rFonts w:hint="eastAsia"/>
          <w:bCs/>
          <w:szCs w:val="21"/>
        </w:rPr>
        <w:lastRenderedPageBreak/>
        <w:t>（</w:t>
      </w:r>
      <w:r w:rsidRPr="00050E4C">
        <w:rPr>
          <w:bCs/>
          <w:szCs w:val="21"/>
        </w:rPr>
        <w:t>3</w:t>
      </w:r>
      <w:r w:rsidRPr="00050E4C">
        <w:rPr>
          <w:rFonts w:hint="eastAsia"/>
          <w:bCs/>
          <w:szCs w:val="21"/>
        </w:rPr>
        <w:t>）对基金财产进行估值和变现；</w:t>
      </w:r>
    </w:p>
    <w:p w14:paraId="5F38EEF0"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4</w:t>
      </w:r>
      <w:r w:rsidRPr="00050E4C">
        <w:rPr>
          <w:rFonts w:hint="eastAsia"/>
          <w:bCs/>
          <w:szCs w:val="21"/>
        </w:rPr>
        <w:t>）制作清算报告；</w:t>
      </w:r>
    </w:p>
    <w:p w14:paraId="2633453B"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5</w:t>
      </w:r>
      <w:r w:rsidRPr="00050E4C">
        <w:rPr>
          <w:rFonts w:hint="eastAsia"/>
          <w:bCs/>
          <w:szCs w:val="21"/>
        </w:rPr>
        <w:t>）聘请会计师事务所对清算报告进行外部审计，聘请律师事务所对清算报告出具法律意见书；</w:t>
      </w:r>
    </w:p>
    <w:p w14:paraId="17F3AC52"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6</w:t>
      </w:r>
      <w:r w:rsidRPr="00050E4C">
        <w:rPr>
          <w:rFonts w:hint="eastAsia"/>
          <w:bCs/>
          <w:szCs w:val="21"/>
        </w:rPr>
        <w:t>）将清算报告报中国证监会备案并公告；</w:t>
      </w:r>
    </w:p>
    <w:p w14:paraId="7A268EFE" w14:textId="77777777" w:rsidR="00270C41" w:rsidRPr="00050E4C" w:rsidRDefault="00042D58">
      <w:pPr>
        <w:spacing w:line="360" w:lineRule="auto"/>
        <w:ind w:firstLineChars="200" w:firstLine="420"/>
        <w:rPr>
          <w:bCs/>
          <w:szCs w:val="21"/>
        </w:rPr>
      </w:pPr>
      <w:r w:rsidRPr="00050E4C">
        <w:rPr>
          <w:rFonts w:hint="eastAsia"/>
          <w:bCs/>
          <w:szCs w:val="21"/>
        </w:rPr>
        <w:t>（</w:t>
      </w:r>
      <w:r w:rsidRPr="00050E4C">
        <w:rPr>
          <w:bCs/>
          <w:szCs w:val="21"/>
        </w:rPr>
        <w:t>7</w:t>
      </w:r>
      <w:r w:rsidRPr="00050E4C">
        <w:rPr>
          <w:rFonts w:hint="eastAsia"/>
          <w:bCs/>
          <w:szCs w:val="21"/>
        </w:rPr>
        <w:t>）对基金剩余财产进行分配。</w:t>
      </w:r>
    </w:p>
    <w:p w14:paraId="344891DF"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、基金财产清算的期限为</w:t>
      </w:r>
      <w:r w:rsidRPr="00050E4C">
        <w:rPr>
          <w:szCs w:val="21"/>
        </w:rPr>
        <w:t>6</w:t>
      </w:r>
      <w:r w:rsidRPr="00050E4C">
        <w:rPr>
          <w:rFonts w:hint="eastAsia"/>
          <w:szCs w:val="21"/>
        </w:rPr>
        <w:t>个月，但因本基金所持证券的流动性受到限制而不能及时变现的，清算期限相应顺延</w:t>
      </w:r>
      <w:r w:rsidRPr="00050E4C">
        <w:rPr>
          <w:rFonts w:hint="eastAsia"/>
          <w:bCs/>
          <w:szCs w:val="21"/>
        </w:rPr>
        <w:t>。</w:t>
      </w:r>
    </w:p>
    <w:p w14:paraId="5F10EB8E" w14:textId="77777777" w:rsidR="00270C41" w:rsidRPr="00050E4C" w:rsidRDefault="00042D58">
      <w:pPr>
        <w:spacing w:line="360" w:lineRule="auto"/>
        <w:ind w:firstLineChars="200" w:firstLine="420"/>
        <w:rPr>
          <w:bCs/>
          <w:szCs w:val="21"/>
        </w:rPr>
      </w:pPr>
      <w:r w:rsidRPr="00050E4C">
        <w:rPr>
          <w:rFonts w:hint="eastAsia"/>
          <w:bCs/>
          <w:szCs w:val="21"/>
        </w:rPr>
        <w:t>四、清算费用</w:t>
      </w:r>
    </w:p>
    <w:p w14:paraId="272994BB" w14:textId="77777777" w:rsidR="00270C41" w:rsidRPr="00050E4C" w:rsidRDefault="00042D58">
      <w:pPr>
        <w:spacing w:line="360" w:lineRule="auto"/>
        <w:ind w:firstLineChars="200" w:firstLine="420"/>
        <w:rPr>
          <w:bCs/>
          <w:szCs w:val="21"/>
        </w:rPr>
      </w:pPr>
      <w:r w:rsidRPr="00050E4C">
        <w:rPr>
          <w:rFonts w:hint="eastAsia"/>
          <w:bCs/>
          <w:szCs w:val="21"/>
        </w:rPr>
        <w:t>清算费用是指基金财产清算小组在进行基金清算过程中发生的所有合理费用，清算费用由基金财产清算小组优先从基金剩余财产中支付。</w:t>
      </w:r>
    </w:p>
    <w:p w14:paraId="013BA43A" w14:textId="77777777" w:rsidR="00270C41" w:rsidRPr="00050E4C" w:rsidRDefault="00042D58">
      <w:pPr>
        <w:spacing w:line="360" w:lineRule="auto"/>
        <w:ind w:firstLineChars="200" w:firstLine="420"/>
        <w:rPr>
          <w:bCs/>
          <w:szCs w:val="21"/>
        </w:rPr>
      </w:pPr>
      <w:r w:rsidRPr="00050E4C">
        <w:rPr>
          <w:rFonts w:hint="eastAsia"/>
          <w:bCs/>
          <w:szCs w:val="21"/>
        </w:rPr>
        <w:t>五、基金财产清算剩余资产的分配</w:t>
      </w:r>
    </w:p>
    <w:p w14:paraId="6817F3D3" w14:textId="77777777" w:rsidR="00270C41" w:rsidRPr="00050E4C" w:rsidRDefault="00042D58">
      <w:pPr>
        <w:spacing w:line="360" w:lineRule="auto"/>
        <w:ind w:firstLineChars="200" w:firstLine="420"/>
        <w:rPr>
          <w:bCs/>
          <w:szCs w:val="21"/>
        </w:rPr>
      </w:pPr>
      <w:r w:rsidRPr="00050E4C">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14:paraId="79F1CCAD" w14:textId="77777777" w:rsidR="00270C41" w:rsidRPr="00050E4C" w:rsidRDefault="00042D58">
      <w:pPr>
        <w:spacing w:line="360" w:lineRule="auto"/>
        <w:ind w:firstLineChars="200" w:firstLine="420"/>
        <w:rPr>
          <w:bCs/>
          <w:szCs w:val="21"/>
        </w:rPr>
      </w:pPr>
      <w:r w:rsidRPr="00050E4C">
        <w:rPr>
          <w:rFonts w:hint="eastAsia"/>
          <w:bCs/>
          <w:szCs w:val="21"/>
        </w:rPr>
        <w:t>六、基金财产清算的公告</w:t>
      </w:r>
    </w:p>
    <w:p w14:paraId="4C460B26" w14:textId="77777777" w:rsidR="00270C41" w:rsidRPr="00050E4C" w:rsidRDefault="00042D58">
      <w:pPr>
        <w:spacing w:line="360" w:lineRule="auto"/>
        <w:ind w:firstLineChars="200" w:firstLine="420"/>
        <w:rPr>
          <w:bCs/>
          <w:szCs w:val="21"/>
        </w:rPr>
      </w:pPr>
      <w:r w:rsidRPr="00050E4C">
        <w:rPr>
          <w:rFonts w:hint="eastAsia"/>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p>
    <w:p w14:paraId="362685D9" w14:textId="77777777" w:rsidR="00270C41" w:rsidRPr="00050E4C" w:rsidRDefault="00042D58">
      <w:pPr>
        <w:spacing w:line="360" w:lineRule="auto"/>
        <w:ind w:firstLineChars="200" w:firstLine="420"/>
        <w:rPr>
          <w:bCs/>
          <w:szCs w:val="21"/>
        </w:rPr>
      </w:pPr>
      <w:r w:rsidRPr="00050E4C">
        <w:rPr>
          <w:rFonts w:hint="eastAsia"/>
          <w:bCs/>
          <w:szCs w:val="21"/>
        </w:rPr>
        <w:t>七、基金财产清算账册及文件的保存</w:t>
      </w:r>
    </w:p>
    <w:p w14:paraId="7EE9B5E3" w14:textId="3C94C90A" w:rsidR="00270C41" w:rsidRPr="00050E4C" w:rsidRDefault="00042D58">
      <w:pPr>
        <w:spacing w:line="360" w:lineRule="auto"/>
        <w:ind w:firstLineChars="200" w:firstLine="420"/>
        <w:rPr>
          <w:bCs/>
          <w:szCs w:val="21"/>
        </w:rPr>
      </w:pPr>
      <w:r w:rsidRPr="00050E4C">
        <w:rPr>
          <w:rFonts w:hint="eastAsia"/>
          <w:bCs/>
          <w:szCs w:val="21"/>
        </w:rPr>
        <w:t>基金财产清算账册及有关文件由基金托管人保存</w:t>
      </w:r>
      <w:bookmarkStart w:id="849" w:name="_Hlk216877213"/>
      <w:r w:rsidRPr="00050E4C">
        <w:rPr>
          <w:rFonts w:hint="eastAsia"/>
          <w:bCs/>
          <w:szCs w:val="21"/>
        </w:rPr>
        <w:t>，</w:t>
      </w:r>
      <w:bookmarkStart w:id="850" w:name="_Hlk226619086"/>
      <w:r w:rsidRPr="00050E4C">
        <w:rPr>
          <w:rFonts w:hint="eastAsia"/>
          <w:bCs/>
          <w:szCs w:val="21"/>
        </w:rPr>
        <w:t>保存期限按照法律法规的规定执行</w:t>
      </w:r>
      <w:bookmarkEnd w:id="849"/>
      <w:bookmarkEnd w:id="850"/>
      <w:r w:rsidRPr="00050E4C">
        <w:rPr>
          <w:rFonts w:hint="eastAsia"/>
          <w:bCs/>
          <w:szCs w:val="21"/>
        </w:rPr>
        <w:t>。</w:t>
      </w:r>
    </w:p>
    <w:bookmarkEnd w:id="847"/>
    <w:bookmarkEnd w:id="848"/>
    <w:p w14:paraId="3029CBEC" w14:textId="77777777" w:rsidR="00270C41" w:rsidRPr="00050E4C" w:rsidRDefault="00270C41">
      <w:pPr>
        <w:spacing w:line="360" w:lineRule="auto"/>
        <w:ind w:firstLineChars="200" w:firstLine="420"/>
        <w:rPr>
          <w:bCs/>
          <w:szCs w:val="21"/>
        </w:rPr>
      </w:pPr>
    </w:p>
    <w:p w14:paraId="4E80EAA9" w14:textId="77777777" w:rsidR="00270C41" w:rsidRPr="00050E4C" w:rsidRDefault="00042D58">
      <w:pPr>
        <w:pStyle w:val="1"/>
        <w:spacing w:before="0" w:after="0"/>
        <w:jc w:val="center"/>
        <w:rPr>
          <w:rFonts w:ascii="Times New Roman"/>
          <w:color w:val="auto"/>
          <w:sz w:val="21"/>
          <w:szCs w:val="21"/>
        </w:rPr>
      </w:pPr>
      <w:bookmarkStart w:id="851" w:name="_Toc79392641"/>
      <w:bookmarkStart w:id="852" w:name="_Toc123051466"/>
      <w:bookmarkStart w:id="853" w:name="_Toc48649720"/>
      <w:bookmarkStart w:id="854" w:name="_Toc123112248"/>
      <w:bookmarkStart w:id="855" w:name="_Toc98560365"/>
      <w:bookmarkStart w:id="856" w:name="_Toc123102467"/>
      <w:bookmarkEnd w:id="625"/>
      <w:r w:rsidRPr="00050E4C">
        <w:rPr>
          <w:rFonts w:ascii="Times New Roman"/>
          <w:b w:val="0"/>
          <w:bCs/>
          <w:color w:val="auto"/>
          <w:sz w:val="21"/>
          <w:szCs w:val="21"/>
        </w:rPr>
        <w:br w:type="page"/>
      </w:r>
      <w:bookmarkStart w:id="857" w:name="_Toc14078738"/>
      <w:bookmarkStart w:id="858" w:name="_Toc23022"/>
      <w:bookmarkStart w:id="859" w:name="_Toc13398"/>
      <w:bookmarkStart w:id="860" w:name="_Toc8710"/>
      <w:bookmarkStart w:id="861" w:name="_Toc12191"/>
      <w:bookmarkStart w:id="862" w:name="_Toc21240"/>
      <w:bookmarkStart w:id="863" w:name="_Toc11159944"/>
      <w:bookmarkStart w:id="864" w:name="_Toc100246536"/>
      <w:bookmarkStart w:id="865" w:name="_Toc28549"/>
      <w:bookmarkStart w:id="866" w:name="_Toc139991750"/>
      <w:bookmarkStart w:id="867" w:name="_Toc9708"/>
      <w:bookmarkStart w:id="868" w:name="_Toc23166"/>
      <w:bookmarkStart w:id="869" w:name="_Toc141703901"/>
      <w:bookmarkStart w:id="870" w:name="_Toc30645"/>
      <w:bookmarkStart w:id="871" w:name="_Toc27058"/>
      <w:bookmarkStart w:id="872" w:name="_Toc7367"/>
      <w:bookmarkStart w:id="873" w:name="_Toc228949654"/>
      <w:r w:rsidRPr="00050E4C">
        <w:rPr>
          <w:rFonts w:ascii="Times New Roman" w:hint="eastAsia"/>
          <w:color w:val="auto"/>
          <w:sz w:val="21"/>
          <w:szCs w:val="21"/>
        </w:rPr>
        <w:lastRenderedPageBreak/>
        <w:t>第二十一部分</w:t>
      </w:r>
      <w:r w:rsidRPr="00050E4C">
        <w:rPr>
          <w:rFonts w:ascii="Times New Roman"/>
          <w:color w:val="auto"/>
          <w:sz w:val="21"/>
          <w:szCs w:val="21"/>
        </w:rPr>
        <w:t xml:space="preserve">  </w:t>
      </w:r>
      <w:r w:rsidRPr="00050E4C">
        <w:rPr>
          <w:rFonts w:ascii="Times New Roman" w:hint="eastAsia"/>
          <w:color w:val="auto"/>
          <w:sz w:val="21"/>
          <w:szCs w:val="21"/>
        </w:rPr>
        <w:t>违约责任</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14:paraId="42B72BA3" w14:textId="77777777" w:rsidR="00270C41" w:rsidRPr="00050E4C" w:rsidRDefault="00270C41">
      <w:pPr>
        <w:spacing w:line="360" w:lineRule="auto"/>
        <w:ind w:firstLineChars="200" w:firstLine="420"/>
        <w:rPr>
          <w:bCs/>
          <w:szCs w:val="21"/>
        </w:rPr>
      </w:pPr>
    </w:p>
    <w:p w14:paraId="0811E8AE" w14:textId="77777777" w:rsidR="00270C41" w:rsidRPr="00050E4C" w:rsidRDefault="00042D58">
      <w:pPr>
        <w:spacing w:line="360" w:lineRule="auto"/>
        <w:ind w:firstLineChars="200" w:firstLine="420"/>
        <w:rPr>
          <w:b/>
          <w:bCs/>
          <w:szCs w:val="21"/>
        </w:rPr>
      </w:pPr>
      <w:r w:rsidRPr="00050E4C">
        <w:rPr>
          <w:rFonts w:hint="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050E4C">
        <w:rPr>
          <w:rFonts w:hint="eastAsia"/>
          <w:b/>
          <w:bCs/>
          <w:szCs w:val="21"/>
        </w:rPr>
        <w:t>但是如发生下列情况，相应的当事人免责：</w:t>
      </w:r>
    </w:p>
    <w:p w14:paraId="3218143C" w14:textId="77777777" w:rsidR="00270C41" w:rsidRPr="00050E4C" w:rsidRDefault="00042D58">
      <w:pPr>
        <w:spacing w:line="360" w:lineRule="auto"/>
        <w:ind w:firstLineChars="200" w:firstLine="422"/>
        <w:rPr>
          <w:b/>
          <w:bCs/>
          <w:szCs w:val="21"/>
        </w:rPr>
      </w:pPr>
      <w:r w:rsidRPr="00050E4C">
        <w:rPr>
          <w:b/>
          <w:bCs/>
          <w:szCs w:val="21"/>
        </w:rPr>
        <w:t>1</w:t>
      </w:r>
      <w:r w:rsidRPr="00050E4C">
        <w:rPr>
          <w:rFonts w:hint="eastAsia"/>
          <w:b/>
          <w:bCs/>
          <w:szCs w:val="21"/>
        </w:rPr>
        <w:t>、不可抗力；</w:t>
      </w:r>
    </w:p>
    <w:p w14:paraId="60CCFE0A" w14:textId="77777777" w:rsidR="00270C41" w:rsidRPr="00050E4C" w:rsidRDefault="00042D58">
      <w:pPr>
        <w:spacing w:line="360" w:lineRule="auto"/>
        <w:ind w:firstLineChars="200" w:firstLine="422"/>
        <w:rPr>
          <w:b/>
          <w:bCs/>
          <w:szCs w:val="21"/>
        </w:rPr>
      </w:pPr>
      <w:r w:rsidRPr="00050E4C">
        <w:rPr>
          <w:b/>
          <w:bCs/>
          <w:szCs w:val="21"/>
        </w:rPr>
        <w:t>2</w:t>
      </w:r>
      <w:r w:rsidRPr="00050E4C">
        <w:rPr>
          <w:rFonts w:hint="eastAsia"/>
          <w:b/>
          <w:bCs/>
          <w:szCs w:val="21"/>
        </w:rPr>
        <w:t>、基金管理人</w:t>
      </w:r>
      <w:bookmarkStart w:id="874" w:name="_Hlk216950475"/>
      <w:r w:rsidRPr="00050E4C">
        <w:rPr>
          <w:rFonts w:hint="eastAsia"/>
          <w:b/>
          <w:bCs/>
          <w:szCs w:val="21"/>
        </w:rPr>
        <w:t>和</w:t>
      </w:r>
      <w:r w:rsidRPr="00050E4C">
        <w:rPr>
          <w:b/>
          <w:bCs/>
          <w:szCs w:val="21"/>
        </w:rPr>
        <w:t>/</w:t>
      </w:r>
      <w:r w:rsidRPr="00050E4C">
        <w:rPr>
          <w:rFonts w:hint="eastAsia"/>
          <w:b/>
          <w:bCs/>
          <w:szCs w:val="21"/>
        </w:rPr>
        <w:t>或</w:t>
      </w:r>
      <w:bookmarkEnd w:id="874"/>
      <w:r w:rsidRPr="00050E4C">
        <w:rPr>
          <w:rFonts w:hint="eastAsia"/>
          <w:b/>
          <w:bCs/>
          <w:szCs w:val="21"/>
        </w:rPr>
        <w:t>基金托管人按照当时有效的法律法规或中国证监会的规定作为或不作为而造成的损失等；</w:t>
      </w:r>
    </w:p>
    <w:p w14:paraId="333AA0F9" w14:textId="77777777" w:rsidR="00270C41" w:rsidRPr="00050E4C" w:rsidRDefault="00042D58">
      <w:pPr>
        <w:spacing w:line="360" w:lineRule="auto"/>
        <w:ind w:firstLineChars="200" w:firstLine="422"/>
        <w:rPr>
          <w:b/>
          <w:bCs/>
          <w:szCs w:val="21"/>
        </w:rPr>
      </w:pPr>
      <w:r w:rsidRPr="00050E4C">
        <w:rPr>
          <w:b/>
          <w:bCs/>
          <w:szCs w:val="21"/>
        </w:rPr>
        <w:t>3</w:t>
      </w:r>
      <w:r w:rsidRPr="00050E4C">
        <w:rPr>
          <w:rFonts w:hint="eastAsia"/>
          <w:b/>
          <w:bCs/>
          <w:szCs w:val="21"/>
        </w:rPr>
        <w:t>、</w:t>
      </w:r>
      <w:bookmarkStart w:id="875" w:name="_Hlk216950550"/>
      <w:r w:rsidRPr="00050E4C">
        <w:rPr>
          <w:rFonts w:hint="eastAsia"/>
          <w:b/>
          <w:bCs/>
          <w:szCs w:val="21"/>
        </w:rPr>
        <w:t>在没有过错的情况下，基金管理人由于按照《基金合同》规定的投资原则投资或不投资而造成的直接损失等</w:t>
      </w:r>
      <w:bookmarkEnd w:id="875"/>
      <w:r w:rsidRPr="00050E4C">
        <w:rPr>
          <w:rFonts w:hint="eastAsia"/>
          <w:b/>
          <w:bCs/>
          <w:szCs w:val="21"/>
        </w:rPr>
        <w:t>。</w:t>
      </w:r>
    </w:p>
    <w:p w14:paraId="6B3E340A" w14:textId="77777777" w:rsidR="00270C41" w:rsidRPr="00050E4C" w:rsidRDefault="00042D58">
      <w:pPr>
        <w:spacing w:line="360" w:lineRule="auto"/>
        <w:ind w:firstLineChars="200" w:firstLine="420"/>
        <w:rPr>
          <w:bCs/>
          <w:szCs w:val="21"/>
        </w:rPr>
      </w:pPr>
      <w:r w:rsidRPr="00050E4C">
        <w:rPr>
          <w:rFonts w:hint="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050E4C">
        <w:rPr>
          <w:bCs/>
          <w:szCs w:val="21"/>
        </w:rPr>
        <w:t xml:space="preserve"> </w:t>
      </w:r>
    </w:p>
    <w:p w14:paraId="4C5F5DB1" w14:textId="77777777" w:rsidR="00270C41" w:rsidRPr="00050E4C" w:rsidRDefault="00042D58">
      <w:pPr>
        <w:spacing w:line="360" w:lineRule="auto"/>
        <w:ind w:firstLineChars="200" w:firstLine="420"/>
        <w:rPr>
          <w:bCs/>
          <w:szCs w:val="21"/>
        </w:rPr>
      </w:pPr>
      <w:r w:rsidRPr="00050E4C">
        <w:rPr>
          <w:rFonts w:hint="eastAsia"/>
          <w:bCs/>
          <w:szCs w:val="21"/>
        </w:rPr>
        <w:t>三、由于基金管理人、基金托管人不可控制的因素导致业务出现差错，基金管理人和基金托管人虽然已经采取必要、适当、合理的措施进行检查，但是未能发现错误</w:t>
      </w:r>
      <w:bookmarkStart w:id="876" w:name="_Hlk216950489"/>
      <w:r w:rsidRPr="00050E4C">
        <w:rPr>
          <w:rFonts w:hAnsi="宋体" w:hint="eastAsia"/>
          <w:bCs/>
          <w:szCs w:val="21"/>
        </w:rPr>
        <w:t>或虽发现错误但因前述原因无法及时更正</w:t>
      </w:r>
      <w:bookmarkEnd w:id="876"/>
      <w:r w:rsidRPr="00050E4C">
        <w:rPr>
          <w:rFonts w:hint="eastAsia"/>
          <w:bCs/>
          <w:szCs w:val="21"/>
        </w:rPr>
        <w:t>的，由此造成基金财产或投资人损失，基金管理人和基金托管人免除赔偿责任。但是基金管理人和基金托管人应积极采取必要的措施减轻或消除由此造成的影响。</w:t>
      </w:r>
    </w:p>
    <w:p w14:paraId="019A2519" w14:textId="77777777" w:rsidR="00270C41" w:rsidRPr="00050E4C" w:rsidRDefault="00270C41">
      <w:pPr>
        <w:spacing w:line="360" w:lineRule="auto"/>
        <w:ind w:firstLineChars="200" w:firstLine="420"/>
        <w:rPr>
          <w:bCs/>
          <w:szCs w:val="21"/>
        </w:rPr>
      </w:pPr>
    </w:p>
    <w:p w14:paraId="118DE2BD" w14:textId="77777777" w:rsidR="00270C41" w:rsidRPr="00050E4C" w:rsidRDefault="00270C41">
      <w:pPr>
        <w:spacing w:line="360" w:lineRule="auto"/>
        <w:ind w:firstLineChars="200" w:firstLine="420"/>
        <w:rPr>
          <w:bCs/>
          <w:szCs w:val="21"/>
        </w:rPr>
      </w:pPr>
    </w:p>
    <w:p w14:paraId="0B40180C" w14:textId="77777777" w:rsidR="00270C41" w:rsidRPr="00050E4C" w:rsidRDefault="00270C41">
      <w:pPr>
        <w:spacing w:line="360" w:lineRule="auto"/>
        <w:ind w:firstLineChars="200" w:firstLine="420"/>
        <w:rPr>
          <w:bCs/>
          <w:szCs w:val="21"/>
        </w:rPr>
      </w:pPr>
    </w:p>
    <w:p w14:paraId="34E749DB" w14:textId="77777777" w:rsidR="00270C41" w:rsidRPr="00050E4C" w:rsidRDefault="00042D58">
      <w:pPr>
        <w:pStyle w:val="1"/>
        <w:spacing w:before="0" w:after="0"/>
        <w:jc w:val="center"/>
        <w:rPr>
          <w:rFonts w:ascii="Times New Roman"/>
          <w:color w:val="auto"/>
          <w:sz w:val="21"/>
          <w:szCs w:val="21"/>
        </w:rPr>
      </w:pPr>
      <w:bookmarkStart w:id="877" w:name="_Toc14078739"/>
      <w:r w:rsidRPr="00050E4C">
        <w:rPr>
          <w:rFonts w:ascii="Times New Roman"/>
          <w:b w:val="0"/>
          <w:bCs/>
          <w:color w:val="auto"/>
          <w:sz w:val="21"/>
          <w:szCs w:val="21"/>
        </w:rPr>
        <w:br w:type="page"/>
      </w:r>
      <w:bookmarkStart w:id="878" w:name="_Toc8636"/>
      <w:bookmarkStart w:id="879" w:name="_Toc25651"/>
      <w:bookmarkStart w:id="880" w:name="_Toc7288"/>
      <w:bookmarkStart w:id="881" w:name="_Toc100246537"/>
      <w:bookmarkStart w:id="882" w:name="_Toc123051467"/>
      <w:bookmarkStart w:id="883" w:name="_Toc30350"/>
      <w:bookmarkStart w:id="884" w:name="_Toc11159945"/>
      <w:bookmarkStart w:id="885" w:name="_Toc21983"/>
      <w:bookmarkStart w:id="886" w:name="_Toc6110"/>
      <w:bookmarkStart w:id="887" w:name="_Toc98560366"/>
      <w:bookmarkStart w:id="888" w:name="_Toc123112249"/>
      <w:bookmarkStart w:id="889" w:name="_Toc23999"/>
      <w:bookmarkStart w:id="890" w:name="_Toc123102468"/>
      <w:bookmarkStart w:id="891" w:name="_Toc3319"/>
      <w:bookmarkStart w:id="892" w:name="_Toc139991751"/>
      <w:bookmarkStart w:id="893" w:name="_Toc1790"/>
      <w:bookmarkStart w:id="894" w:name="_Toc141703902"/>
      <w:bookmarkStart w:id="895" w:name="_Toc6202"/>
      <w:bookmarkStart w:id="896" w:name="_Toc24923"/>
      <w:bookmarkStart w:id="897" w:name="_Toc228949655"/>
      <w:r w:rsidRPr="00050E4C">
        <w:rPr>
          <w:rFonts w:ascii="Times New Roman" w:hint="eastAsia"/>
          <w:color w:val="auto"/>
          <w:sz w:val="21"/>
          <w:szCs w:val="21"/>
        </w:rPr>
        <w:lastRenderedPageBreak/>
        <w:t>第二十二部分</w:t>
      </w:r>
      <w:r w:rsidRPr="00050E4C">
        <w:rPr>
          <w:rFonts w:ascii="Times New Roman"/>
          <w:color w:val="auto"/>
          <w:sz w:val="21"/>
          <w:szCs w:val="21"/>
        </w:rPr>
        <w:t xml:space="preserve">  </w:t>
      </w:r>
      <w:r w:rsidRPr="00050E4C">
        <w:rPr>
          <w:rFonts w:ascii="Times New Roman" w:hint="eastAsia"/>
          <w:color w:val="auto"/>
          <w:sz w:val="21"/>
          <w:szCs w:val="21"/>
        </w:rPr>
        <w:t>争议的处理和适用的法律</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28092F50" w14:textId="77777777" w:rsidR="00270C41" w:rsidRPr="00050E4C" w:rsidRDefault="00270C41">
      <w:pPr>
        <w:spacing w:line="360" w:lineRule="auto"/>
        <w:ind w:firstLineChars="200" w:firstLine="420"/>
        <w:rPr>
          <w:bCs/>
          <w:szCs w:val="21"/>
        </w:rPr>
      </w:pPr>
    </w:p>
    <w:p w14:paraId="0368DC9B" w14:textId="77777777" w:rsidR="00270C41" w:rsidRPr="00050E4C" w:rsidRDefault="00042D58">
      <w:pPr>
        <w:spacing w:line="360" w:lineRule="auto"/>
        <w:ind w:firstLineChars="200" w:firstLine="422"/>
        <w:rPr>
          <w:b/>
          <w:bCs/>
          <w:szCs w:val="21"/>
        </w:rPr>
      </w:pPr>
      <w:bookmarkStart w:id="898" w:name="_Hlk219051648"/>
      <w:r w:rsidRPr="00050E4C">
        <w:rPr>
          <w:rFonts w:hint="eastAsia"/>
          <w:b/>
          <w:bCs/>
          <w:szCs w:val="21"/>
        </w:rPr>
        <w:t>各方当事人同意，因《基金合同》而产生的或与《基金合同》有关的一切争议，各方当事人应通过协商、调解解决，协商、调解不能解决的，任何一方应将争议提交</w:t>
      </w:r>
      <w:bookmarkStart w:id="899" w:name="_Hlk106116849"/>
      <w:bookmarkStart w:id="900" w:name="_Hlk205194044"/>
      <w:r w:rsidRPr="00050E4C">
        <w:rPr>
          <w:rFonts w:hint="eastAsia"/>
          <w:b/>
          <w:bCs/>
          <w:szCs w:val="21"/>
        </w:rPr>
        <w:t>中国国际经济贸易仲裁委员会</w:t>
      </w:r>
      <w:bookmarkEnd w:id="899"/>
      <w:r w:rsidRPr="00050E4C">
        <w:rPr>
          <w:rFonts w:hint="eastAsia"/>
          <w:b/>
          <w:bCs/>
          <w:szCs w:val="21"/>
        </w:rPr>
        <w:t>，仲裁地点为北京市，按照中国国际经济贸易仲裁委员会届时有效的仲裁规则按普通程序进行仲裁</w:t>
      </w:r>
      <w:bookmarkEnd w:id="900"/>
      <w:r w:rsidRPr="00050E4C">
        <w:rPr>
          <w:rFonts w:hint="eastAsia"/>
          <w:b/>
          <w:bCs/>
          <w:szCs w:val="21"/>
        </w:rPr>
        <w:t>。仲裁裁决是终局的，对当事人均有约束力，除非仲裁裁决另有规定，仲裁费用由败诉方承担。</w:t>
      </w:r>
    </w:p>
    <w:p w14:paraId="68E3DB8B" w14:textId="77777777" w:rsidR="00270C41" w:rsidRPr="00050E4C" w:rsidRDefault="00042D58">
      <w:pPr>
        <w:spacing w:line="360" w:lineRule="auto"/>
        <w:ind w:firstLineChars="200" w:firstLine="422"/>
        <w:rPr>
          <w:b/>
          <w:bCs/>
          <w:szCs w:val="21"/>
        </w:rPr>
      </w:pPr>
      <w:r w:rsidRPr="00050E4C">
        <w:rPr>
          <w:rFonts w:hint="eastAsia"/>
          <w:b/>
          <w:bCs/>
          <w:szCs w:val="21"/>
        </w:rPr>
        <w:t>争议处理期间，基金管理人和基金托管人应恪守职责，各自继续忠实、勤勉、尽责地履行《基金合同》和托管协议规定的义务，维护基金份额持有人的合法权益。</w:t>
      </w:r>
    </w:p>
    <w:p w14:paraId="086A52A8" w14:textId="77777777" w:rsidR="00270C41" w:rsidRPr="00050E4C" w:rsidRDefault="00042D58">
      <w:pPr>
        <w:spacing w:line="360" w:lineRule="auto"/>
        <w:ind w:firstLineChars="200" w:firstLine="422"/>
        <w:rPr>
          <w:b/>
          <w:bCs/>
          <w:szCs w:val="21"/>
        </w:rPr>
      </w:pPr>
      <w:r w:rsidRPr="00050E4C">
        <w:rPr>
          <w:rFonts w:hint="eastAsia"/>
          <w:b/>
          <w:bCs/>
          <w:szCs w:val="21"/>
        </w:rPr>
        <w:t>《基金合同》受中国法律（为本合同之目的，不包括香港特别行政区、澳门特别行政区和台湾地区法律）管辖并从其解释。</w:t>
      </w:r>
    </w:p>
    <w:p w14:paraId="71F1A915" w14:textId="77777777" w:rsidR="00270C41" w:rsidRPr="00050E4C" w:rsidRDefault="00042D58">
      <w:pPr>
        <w:spacing w:line="360" w:lineRule="auto"/>
        <w:ind w:firstLineChars="200" w:firstLine="420"/>
        <w:rPr>
          <w:bCs/>
          <w:szCs w:val="21"/>
        </w:rPr>
      </w:pPr>
      <w:bookmarkStart w:id="901" w:name="_Toc14078740"/>
      <w:r w:rsidRPr="00050E4C">
        <w:rPr>
          <w:bCs/>
          <w:szCs w:val="21"/>
        </w:rPr>
        <w:br w:type="page"/>
      </w:r>
    </w:p>
    <w:p w14:paraId="5EF0715B" w14:textId="77777777" w:rsidR="00270C41" w:rsidRPr="00050E4C" w:rsidRDefault="00042D58">
      <w:pPr>
        <w:pStyle w:val="1"/>
        <w:spacing w:before="0" w:after="0"/>
        <w:jc w:val="center"/>
        <w:rPr>
          <w:rFonts w:ascii="Times New Roman"/>
          <w:color w:val="auto"/>
          <w:sz w:val="21"/>
          <w:szCs w:val="21"/>
        </w:rPr>
      </w:pPr>
      <w:bookmarkStart w:id="902" w:name="_Toc100246538"/>
      <w:bookmarkStart w:id="903" w:name="_Toc31966"/>
      <w:bookmarkStart w:id="904" w:name="_Toc8454"/>
      <w:bookmarkStart w:id="905" w:name="_Toc11618"/>
      <w:bookmarkStart w:id="906" w:name="_Toc123102469"/>
      <w:bookmarkStart w:id="907" w:name="_Toc123112250"/>
      <w:bookmarkStart w:id="908" w:name="_Toc26461"/>
      <w:bookmarkStart w:id="909" w:name="_Toc28690"/>
      <w:bookmarkStart w:id="910" w:name="_Toc23991"/>
      <w:bookmarkStart w:id="911" w:name="_Toc139991752"/>
      <w:bookmarkStart w:id="912" w:name="_Toc29505"/>
      <w:bookmarkStart w:id="913" w:name="_Toc20350"/>
      <w:bookmarkStart w:id="914" w:name="_Toc11159946"/>
      <w:bookmarkStart w:id="915" w:name="_Toc8703"/>
      <w:bookmarkStart w:id="916" w:name="_Toc2532"/>
      <w:bookmarkStart w:id="917" w:name="_Toc141703903"/>
      <w:bookmarkStart w:id="918" w:name="_Toc484"/>
      <w:bookmarkStart w:id="919" w:name="_Toc123051468"/>
      <w:bookmarkStart w:id="920" w:name="_Toc228949656"/>
      <w:bookmarkEnd w:id="898"/>
      <w:r w:rsidRPr="00050E4C">
        <w:rPr>
          <w:rFonts w:ascii="Times New Roman" w:hint="eastAsia"/>
          <w:color w:val="auto"/>
          <w:sz w:val="21"/>
          <w:szCs w:val="21"/>
        </w:rPr>
        <w:lastRenderedPageBreak/>
        <w:t>第二十三部分</w:t>
      </w:r>
      <w:r w:rsidRPr="00050E4C">
        <w:rPr>
          <w:rFonts w:ascii="Times New Roman"/>
          <w:color w:val="auto"/>
          <w:sz w:val="21"/>
          <w:szCs w:val="21"/>
        </w:rPr>
        <w:t xml:space="preserve">  </w:t>
      </w:r>
      <w:r w:rsidRPr="00050E4C">
        <w:rPr>
          <w:rFonts w:ascii="Times New Roman" w:hint="eastAsia"/>
          <w:color w:val="auto"/>
          <w:sz w:val="21"/>
          <w:szCs w:val="21"/>
        </w:rPr>
        <w:t>基金合同的效力</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14:paraId="49398B19" w14:textId="77777777" w:rsidR="00270C41" w:rsidRPr="00050E4C" w:rsidRDefault="00270C41">
      <w:pPr>
        <w:spacing w:line="360" w:lineRule="auto"/>
        <w:ind w:firstLineChars="200" w:firstLine="420"/>
        <w:rPr>
          <w:bCs/>
          <w:szCs w:val="21"/>
        </w:rPr>
      </w:pPr>
    </w:p>
    <w:p w14:paraId="3F9A0C28" w14:textId="77777777" w:rsidR="00270C41" w:rsidRPr="00050E4C" w:rsidRDefault="00042D58">
      <w:pPr>
        <w:spacing w:line="360" w:lineRule="auto"/>
        <w:ind w:firstLineChars="200" w:firstLine="420"/>
        <w:rPr>
          <w:bCs/>
          <w:szCs w:val="21"/>
        </w:rPr>
      </w:pPr>
      <w:r w:rsidRPr="00050E4C">
        <w:rPr>
          <w:rFonts w:hint="eastAsia"/>
          <w:bCs/>
          <w:szCs w:val="21"/>
        </w:rPr>
        <w:t>《基金合同》是约定基金合同当事人之间、基金与基金合同当事人之间权利义务关系的法律文件。</w:t>
      </w:r>
    </w:p>
    <w:p w14:paraId="13D13EB7" w14:textId="77777777" w:rsidR="00270C41" w:rsidRPr="00050E4C" w:rsidRDefault="00042D58">
      <w:pPr>
        <w:spacing w:line="360" w:lineRule="auto"/>
        <w:ind w:firstLineChars="200" w:firstLine="420"/>
        <w:rPr>
          <w:bCs/>
          <w:szCs w:val="21"/>
        </w:rPr>
      </w:pPr>
      <w:r w:rsidRPr="00050E4C">
        <w:rPr>
          <w:bCs/>
          <w:szCs w:val="21"/>
        </w:rPr>
        <w:t>1</w:t>
      </w:r>
      <w:r w:rsidRPr="00050E4C">
        <w:rPr>
          <w:rFonts w:hint="eastAsia"/>
          <w:bCs/>
          <w:szCs w:val="21"/>
        </w:rPr>
        <w:t>、《基金合同》经基金管理人、基金托管人双方盖章以及双方法定代表人或授权代表签章并在募集结束后经基金管理人向中国证监会办理基金备案手续，并经中国证监会书面确认后生效。</w:t>
      </w:r>
    </w:p>
    <w:p w14:paraId="5D5FA056" w14:textId="77777777" w:rsidR="00270C41" w:rsidRPr="00050E4C" w:rsidRDefault="00042D58">
      <w:pPr>
        <w:spacing w:line="360" w:lineRule="auto"/>
        <w:ind w:firstLineChars="200" w:firstLine="420"/>
        <w:rPr>
          <w:bCs/>
          <w:szCs w:val="21"/>
        </w:rPr>
      </w:pPr>
      <w:r w:rsidRPr="00050E4C">
        <w:rPr>
          <w:bCs/>
          <w:szCs w:val="21"/>
        </w:rPr>
        <w:t>2</w:t>
      </w:r>
      <w:r w:rsidRPr="00050E4C">
        <w:rPr>
          <w:rFonts w:hint="eastAsia"/>
          <w:bCs/>
          <w:szCs w:val="21"/>
        </w:rPr>
        <w:t>、《基金合同》的有效期自其生效之日起至基金财产清算结果报中国证监会备案并公告之日止。</w:t>
      </w:r>
    </w:p>
    <w:p w14:paraId="3896E360" w14:textId="77777777" w:rsidR="00270C41" w:rsidRPr="00050E4C" w:rsidRDefault="00042D58">
      <w:pPr>
        <w:spacing w:line="360" w:lineRule="auto"/>
        <w:ind w:firstLineChars="200" w:firstLine="420"/>
        <w:rPr>
          <w:bCs/>
          <w:szCs w:val="21"/>
        </w:rPr>
      </w:pPr>
      <w:r w:rsidRPr="00050E4C">
        <w:rPr>
          <w:bCs/>
          <w:szCs w:val="21"/>
        </w:rPr>
        <w:t>3</w:t>
      </w:r>
      <w:r w:rsidRPr="00050E4C">
        <w:rPr>
          <w:rFonts w:hint="eastAsia"/>
          <w:bCs/>
          <w:szCs w:val="21"/>
        </w:rPr>
        <w:t>、《基金合同》自生效之日起对包括基金管理人、基金托管人和基金份额持有人在内的《基金合同》各方当事人具有同等的法律约束力。</w:t>
      </w:r>
    </w:p>
    <w:p w14:paraId="0F9DB571" w14:textId="77777777" w:rsidR="00270C41" w:rsidRPr="00050E4C" w:rsidRDefault="00042D58">
      <w:pPr>
        <w:spacing w:line="360" w:lineRule="auto"/>
        <w:ind w:firstLineChars="200" w:firstLine="420"/>
        <w:rPr>
          <w:bCs/>
          <w:szCs w:val="21"/>
        </w:rPr>
      </w:pPr>
      <w:r w:rsidRPr="00050E4C">
        <w:rPr>
          <w:bCs/>
          <w:szCs w:val="21"/>
        </w:rPr>
        <w:t>4</w:t>
      </w:r>
      <w:r w:rsidRPr="00050E4C">
        <w:rPr>
          <w:rFonts w:hint="eastAsia"/>
          <w:bCs/>
          <w:szCs w:val="21"/>
        </w:rPr>
        <w:t>、《基金合同》正本一式三份，除上报有关监管机构一份外，基金管理人、基金托管人各持有一份，每份具有同等的法律效力。</w:t>
      </w:r>
    </w:p>
    <w:p w14:paraId="3046622E" w14:textId="77777777" w:rsidR="00270C41" w:rsidRPr="00050E4C" w:rsidRDefault="00042D58">
      <w:pPr>
        <w:spacing w:line="360" w:lineRule="auto"/>
        <w:ind w:firstLineChars="200" w:firstLine="420"/>
        <w:rPr>
          <w:bCs/>
          <w:szCs w:val="21"/>
        </w:rPr>
      </w:pPr>
      <w:r w:rsidRPr="00050E4C">
        <w:rPr>
          <w:bCs/>
          <w:szCs w:val="21"/>
        </w:rPr>
        <w:t>5</w:t>
      </w:r>
      <w:r w:rsidRPr="00050E4C">
        <w:rPr>
          <w:rFonts w:hint="eastAsia"/>
          <w:bCs/>
          <w:szCs w:val="21"/>
        </w:rPr>
        <w:t>、《基金合同》可印制成册，供投资者在基金管理人、基金托管人、销售机构的办公场所和营业场所查阅。</w:t>
      </w:r>
    </w:p>
    <w:p w14:paraId="1731460C" w14:textId="77777777" w:rsidR="00270C41" w:rsidRPr="00050E4C" w:rsidRDefault="00042D58">
      <w:pPr>
        <w:pStyle w:val="1"/>
        <w:spacing w:before="0" w:after="0"/>
        <w:jc w:val="center"/>
        <w:rPr>
          <w:rFonts w:ascii="Times New Roman"/>
          <w:color w:val="auto"/>
          <w:sz w:val="21"/>
          <w:szCs w:val="21"/>
        </w:rPr>
      </w:pPr>
      <w:r w:rsidRPr="00050E4C">
        <w:rPr>
          <w:rFonts w:ascii="Times New Roman"/>
          <w:b w:val="0"/>
          <w:bCs/>
          <w:color w:val="auto"/>
          <w:sz w:val="21"/>
          <w:szCs w:val="21"/>
        </w:rPr>
        <w:br w:type="page"/>
      </w:r>
      <w:bookmarkStart w:id="921" w:name="_Toc14078741"/>
      <w:bookmarkStart w:id="922" w:name="_Toc11159947"/>
      <w:bookmarkStart w:id="923" w:name="_Toc100246539"/>
      <w:bookmarkStart w:id="924" w:name="_Toc9704"/>
      <w:bookmarkStart w:id="925" w:name="_Toc21726"/>
      <w:bookmarkStart w:id="926" w:name="_Toc228949657"/>
      <w:r w:rsidRPr="00050E4C">
        <w:rPr>
          <w:rFonts w:ascii="Times New Roman" w:hint="eastAsia"/>
          <w:color w:val="auto"/>
          <w:sz w:val="21"/>
          <w:szCs w:val="21"/>
        </w:rPr>
        <w:lastRenderedPageBreak/>
        <w:t>第二十四部分</w:t>
      </w:r>
      <w:r w:rsidRPr="00050E4C">
        <w:rPr>
          <w:rFonts w:ascii="Times New Roman"/>
          <w:color w:val="auto"/>
          <w:sz w:val="21"/>
          <w:szCs w:val="21"/>
        </w:rPr>
        <w:t xml:space="preserve">  </w:t>
      </w:r>
      <w:r w:rsidRPr="00050E4C">
        <w:rPr>
          <w:rFonts w:ascii="Times New Roman" w:hint="eastAsia"/>
          <w:color w:val="auto"/>
          <w:sz w:val="21"/>
          <w:szCs w:val="21"/>
        </w:rPr>
        <w:t>其他事项</w:t>
      </w:r>
      <w:bookmarkEnd w:id="921"/>
      <w:bookmarkEnd w:id="922"/>
      <w:bookmarkEnd w:id="923"/>
      <w:bookmarkEnd w:id="924"/>
      <w:bookmarkEnd w:id="925"/>
      <w:bookmarkEnd w:id="926"/>
    </w:p>
    <w:p w14:paraId="5858EAD6" w14:textId="77777777" w:rsidR="00270C41" w:rsidRPr="00050E4C" w:rsidRDefault="00270C41">
      <w:pPr>
        <w:spacing w:line="360" w:lineRule="auto"/>
        <w:ind w:firstLineChars="200" w:firstLine="420"/>
        <w:rPr>
          <w:szCs w:val="21"/>
        </w:rPr>
      </w:pPr>
    </w:p>
    <w:p w14:paraId="66360196" w14:textId="77777777" w:rsidR="00270C41" w:rsidRPr="00050E4C" w:rsidRDefault="00042D58">
      <w:pPr>
        <w:spacing w:line="360" w:lineRule="auto"/>
        <w:ind w:firstLineChars="200" w:firstLine="420"/>
        <w:rPr>
          <w:szCs w:val="21"/>
        </w:rPr>
      </w:pPr>
      <w:r w:rsidRPr="00050E4C">
        <w:rPr>
          <w:rFonts w:hint="eastAsia"/>
          <w:szCs w:val="21"/>
        </w:rPr>
        <w:t>《基金合同》如有未尽事宜，由《基金合同》当事人各方按有关法律法规协商解决。</w:t>
      </w:r>
    </w:p>
    <w:bookmarkEnd w:id="349"/>
    <w:bookmarkEnd w:id="350"/>
    <w:p w14:paraId="40E7BC45" w14:textId="0FC54CA8" w:rsidR="00270C41" w:rsidRPr="00050E4C" w:rsidRDefault="00270C41">
      <w:pPr>
        <w:autoSpaceDE w:val="0"/>
        <w:autoSpaceDN w:val="0"/>
        <w:adjustRightInd w:val="0"/>
        <w:spacing w:line="360" w:lineRule="auto"/>
        <w:ind w:firstLineChars="200" w:firstLine="420"/>
        <w:jc w:val="right"/>
        <w:rPr>
          <w:bCs/>
          <w:szCs w:val="21"/>
        </w:rPr>
      </w:pPr>
    </w:p>
    <w:p w14:paraId="152E88AC" w14:textId="344EA1A6" w:rsidR="00270C41" w:rsidRPr="00050E4C" w:rsidRDefault="00042D58">
      <w:pPr>
        <w:widowControl/>
        <w:jc w:val="left"/>
        <w:rPr>
          <w:bCs/>
          <w:szCs w:val="21"/>
        </w:rPr>
      </w:pPr>
      <w:r w:rsidRPr="00050E4C">
        <w:rPr>
          <w:bCs/>
          <w:szCs w:val="21"/>
        </w:rPr>
        <w:br w:type="page"/>
      </w:r>
    </w:p>
    <w:p w14:paraId="353DEDA6" w14:textId="7C7AC662" w:rsidR="00270C41" w:rsidRPr="00050E4C" w:rsidRDefault="00042D58" w:rsidP="00C521E6">
      <w:pPr>
        <w:widowControl/>
        <w:spacing w:line="360" w:lineRule="auto"/>
        <w:jc w:val="left"/>
        <w:rPr>
          <w:kern w:val="0"/>
          <w:szCs w:val="21"/>
          <w:rPrChange w:id="927" w:author="合规部-邱曦" w:date="2026-04-30T13:15:00Z">
            <w:rPr>
              <w:color w:val="000000"/>
              <w:kern w:val="0"/>
              <w:szCs w:val="21"/>
            </w:rPr>
          </w:rPrChange>
        </w:rPr>
        <w:pPrChange w:id="928" w:author="研究发展部-姚晓婷" w:date="2026-05-06T09:11:00Z">
          <w:pPr>
            <w:spacing w:line="360" w:lineRule="auto"/>
            <w:ind w:firstLineChars="200" w:firstLine="420"/>
          </w:pPr>
        </w:pPrChange>
      </w:pPr>
      <w:r w:rsidRPr="00050E4C">
        <w:rPr>
          <w:rFonts w:hint="eastAsia"/>
          <w:kern w:val="0"/>
          <w:szCs w:val="21"/>
          <w:rPrChange w:id="929" w:author="合规部-邱曦" w:date="2026-04-30T13:15:00Z">
            <w:rPr>
              <w:rFonts w:hint="eastAsia"/>
              <w:color w:val="000000"/>
              <w:kern w:val="0"/>
              <w:szCs w:val="21"/>
            </w:rPr>
          </w:rPrChange>
        </w:rPr>
        <w:lastRenderedPageBreak/>
        <w:t>本页无正文，为《华夏中证稀有金属主题交易型开放式指数证券投资基金基金合同</w:t>
      </w:r>
      <w:del w:id="930" w:author="研究发展部-姚晓婷" w:date="2026-05-06T09:11:00Z">
        <w:r w:rsidRPr="00050E4C" w:rsidDel="00C521E6">
          <w:rPr>
            <w:rFonts w:hint="eastAsia"/>
            <w:kern w:val="0"/>
            <w:szCs w:val="21"/>
            <w:rPrChange w:id="931" w:author="合规部-邱曦" w:date="2026-04-30T13:15:00Z">
              <w:rPr>
                <w:rFonts w:hint="eastAsia"/>
                <w:color w:val="000000"/>
                <w:kern w:val="0"/>
                <w:szCs w:val="21"/>
              </w:rPr>
            </w:rPrChange>
          </w:rPr>
          <w:delText>（草案）</w:delText>
        </w:r>
      </w:del>
      <w:r w:rsidRPr="00050E4C">
        <w:rPr>
          <w:rFonts w:hint="eastAsia"/>
          <w:kern w:val="0"/>
          <w:szCs w:val="21"/>
          <w:rPrChange w:id="932" w:author="合规部-邱曦" w:date="2026-04-30T13:15:00Z">
            <w:rPr>
              <w:rFonts w:hint="eastAsia"/>
              <w:color w:val="000000"/>
              <w:kern w:val="0"/>
              <w:szCs w:val="21"/>
            </w:rPr>
          </w:rPrChange>
        </w:rPr>
        <w:t>》签字盖章页。</w:t>
      </w:r>
    </w:p>
    <w:p w14:paraId="23D2D7DE" w14:textId="7B705A38" w:rsidR="00270C41" w:rsidRPr="00050E4C" w:rsidRDefault="00270C41" w:rsidP="00C521E6">
      <w:pPr>
        <w:widowControl/>
        <w:spacing w:line="360" w:lineRule="auto"/>
        <w:jc w:val="left"/>
        <w:rPr>
          <w:kern w:val="0"/>
          <w:szCs w:val="21"/>
          <w:rPrChange w:id="933" w:author="合规部-邱曦" w:date="2026-04-30T13:15:00Z">
            <w:rPr>
              <w:color w:val="000000"/>
              <w:kern w:val="0"/>
              <w:szCs w:val="21"/>
            </w:rPr>
          </w:rPrChange>
        </w:rPr>
        <w:pPrChange w:id="934" w:author="研究发展部-姚晓婷" w:date="2026-05-06T09:11:00Z">
          <w:pPr>
            <w:spacing w:line="360" w:lineRule="auto"/>
            <w:ind w:firstLineChars="200" w:firstLine="420"/>
          </w:pPr>
        </w:pPrChange>
      </w:pPr>
    </w:p>
    <w:p w14:paraId="6AB01BF7" w14:textId="2042040B" w:rsidR="00270C41" w:rsidRPr="00050E4C" w:rsidRDefault="00270C41" w:rsidP="00C521E6">
      <w:pPr>
        <w:widowControl/>
        <w:spacing w:line="360" w:lineRule="auto"/>
        <w:jc w:val="left"/>
        <w:rPr>
          <w:kern w:val="0"/>
          <w:szCs w:val="21"/>
          <w:rPrChange w:id="935" w:author="合规部-邱曦" w:date="2026-04-30T13:15:00Z">
            <w:rPr>
              <w:color w:val="000000"/>
              <w:kern w:val="0"/>
              <w:szCs w:val="21"/>
            </w:rPr>
          </w:rPrChange>
        </w:rPr>
        <w:pPrChange w:id="936" w:author="研究发展部-姚晓婷" w:date="2026-05-06T09:11:00Z">
          <w:pPr>
            <w:spacing w:line="360" w:lineRule="auto"/>
            <w:ind w:firstLineChars="200" w:firstLine="420"/>
          </w:pPr>
        </w:pPrChange>
      </w:pPr>
    </w:p>
    <w:p w14:paraId="012DB50A" w14:textId="1FA1CA7A" w:rsidR="00270C41" w:rsidRPr="00050E4C" w:rsidRDefault="00270C41" w:rsidP="00C521E6">
      <w:pPr>
        <w:widowControl/>
        <w:spacing w:line="360" w:lineRule="auto"/>
        <w:jc w:val="left"/>
        <w:rPr>
          <w:kern w:val="0"/>
          <w:szCs w:val="21"/>
          <w:rPrChange w:id="937" w:author="合规部-邱曦" w:date="2026-04-30T13:15:00Z">
            <w:rPr>
              <w:color w:val="000000"/>
              <w:kern w:val="0"/>
              <w:szCs w:val="21"/>
            </w:rPr>
          </w:rPrChange>
        </w:rPr>
        <w:pPrChange w:id="938" w:author="研究发展部-姚晓婷" w:date="2026-05-06T09:11:00Z">
          <w:pPr>
            <w:spacing w:line="360" w:lineRule="auto"/>
            <w:ind w:firstLineChars="200" w:firstLine="420"/>
          </w:pPr>
        </w:pPrChange>
      </w:pPr>
    </w:p>
    <w:p w14:paraId="51870019" w14:textId="1CE171CE" w:rsidR="00270C41" w:rsidRPr="00050E4C" w:rsidRDefault="00270C41" w:rsidP="00C521E6">
      <w:pPr>
        <w:widowControl/>
        <w:spacing w:line="360" w:lineRule="auto"/>
        <w:jc w:val="left"/>
        <w:rPr>
          <w:kern w:val="0"/>
          <w:szCs w:val="21"/>
          <w:rPrChange w:id="939" w:author="合规部-邱曦" w:date="2026-04-30T13:15:00Z">
            <w:rPr>
              <w:color w:val="000000"/>
              <w:kern w:val="0"/>
              <w:szCs w:val="21"/>
            </w:rPr>
          </w:rPrChange>
        </w:rPr>
        <w:pPrChange w:id="940" w:author="研究发展部-姚晓婷" w:date="2026-05-06T09:11:00Z">
          <w:pPr>
            <w:spacing w:line="360" w:lineRule="auto"/>
            <w:ind w:firstLineChars="200" w:firstLine="420"/>
          </w:pPr>
        </w:pPrChange>
      </w:pPr>
    </w:p>
    <w:p w14:paraId="431B9327" w14:textId="5FAB3EDA" w:rsidR="00270C41" w:rsidRPr="00050E4C" w:rsidRDefault="00042D58" w:rsidP="00C521E6">
      <w:pPr>
        <w:widowControl/>
        <w:spacing w:line="360" w:lineRule="auto"/>
        <w:jc w:val="left"/>
        <w:rPr>
          <w:kern w:val="0"/>
          <w:szCs w:val="21"/>
          <w:rPrChange w:id="941" w:author="合规部-邱曦" w:date="2026-04-30T13:15:00Z">
            <w:rPr>
              <w:color w:val="000000"/>
              <w:kern w:val="0"/>
              <w:szCs w:val="21"/>
            </w:rPr>
          </w:rPrChange>
        </w:rPr>
        <w:pPrChange w:id="942" w:author="研究发展部-姚晓婷" w:date="2026-05-06T09:11:00Z">
          <w:pPr>
            <w:spacing w:line="360" w:lineRule="auto"/>
            <w:ind w:firstLineChars="200" w:firstLine="420"/>
          </w:pPr>
        </w:pPrChange>
      </w:pPr>
      <w:r w:rsidRPr="00050E4C">
        <w:rPr>
          <w:rFonts w:hint="eastAsia"/>
          <w:kern w:val="0"/>
          <w:szCs w:val="21"/>
          <w:rPrChange w:id="943" w:author="合规部-邱曦" w:date="2026-04-30T13:15:00Z">
            <w:rPr>
              <w:rFonts w:hint="eastAsia"/>
              <w:color w:val="000000"/>
              <w:kern w:val="0"/>
              <w:szCs w:val="21"/>
            </w:rPr>
          </w:rPrChange>
        </w:rPr>
        <w:t>基金管理人：华夏基金管理有限公司（公章）</w:t>
      </w:r>
    </w:p>
    <w:p w14:paraId="13E91CD5" w14:textId="479716B9" w:rsidR="00270C41" w:rsidRPr="00050E4C" w:rsidRDefault="00270C41" w:rsidP="00C521E6">
      <w:pPr>
        <w:widowControl/>
        <w:spacing w:line="360" w:lineRule="auto"/>
        <w:jc w:val="left"/>
        <w:rPr>
          <w:kern w:val="0"/>
          <w:szCs w:val="21"/>
          <w:rPrChange w:id="944" w:author="合规部-邱曦" w:date="2026-04-30T13:15:00Z">
            <w:rPr>
              <w:color w:val="000000"/>
              <w:kern w:val="0"/>
              <w:szCs w:val="21"/>
            </w:rPr>
          </w:rPrChange>
        </w:rPr>
        <w:pPrChange w:id="945" w:author="研究发展部-姚晓婷" w:date="2026-05-06T09:11:00Z">
          <w:pPr>
            <w:spacing w:line="360" w:lineRule="auto"/>
            <w:ind w:firstLineChars="200" w:firstLine="420"/>
          </w:pPr>
        </w:pPrChange>
      </w:pPr>
    </w:p>
    <w:p w14:paraId="7103CCCD" w14:textId="43AB5A68" w:rsidR="00270C41" w:rsidRPr="00050E4C" w:rsidRDefault="00042D58" w:rsidP="00C521E6">
      <w:pPr>
        <w:widowControl/>
        <w:spacing w:line="360" w:lineRule="auto"/>
        <w:jc w:val="left"/>
        <w:rPr>
          <w:kern w:val="0"/>
          <w:szCs w:val="21"/>
          <w:rPrChange w:id="946" w:author="合规部-邱曦" w:date="2026-04-30T13:15:00Z">
            <w:rPr>
              <w:color w:val="000000"/>
              <w:kern w:val="0"/>
              <w:szCs w:val="21"/>
            </w:rPr>
          </w:rPrChange>
        </w:rPr>
        <w:pPrChange w:id="947" w:author="研究发展部-姚晓婷" w:date="2026-05-06T09:11:00Z">
          <w:pPr>
            <w:spacing w:line="360" w:lineRule="auto"/>
            <w:ind w:firstLineChars="200" w:firstLine="420"/>
          </w:pPr>
        </w:pPrChange>
      </w:pPr>
      <w:r w:rsidRPr="00050E4C">
        <w:rPr>
          <w:rFonts w:hint="eastAsia"/>
          <w:kern w:val="0"/>
          <w:szCs w:val="21"/>
          <w:rPrChange w:id="948" w:author="合规部-邱曦" w:date="2026-04-30T13:15:00Z">
            <w:rPr>
              <w:rFonts w:hint="eastAsia"/>
              <w:color w:val="000000"/>
              <w:kern w:val="0"/>
              <w:szCs w:val="21"/>
            </w:rPr>
          </w:rPrChange>
        </w:rPr>
        <w:t>法定代表人或授权代表：</w:t>
      </w:r>
      <w:r w:rsidRPr="00050E4C">
        <w:rPr>
          <w:kern w:val="0"/>
          <w:szCs w:val="21"/>
          <w:rPrChange w:id="949" w:author="合规部-邱曦" w:date="2026-04-30T13:15:00Z">
            <w:rPr>
              <w:color w:val="000000"/>
              <w:kern w:val="0"/>
              <w:szCs w:val="21"/>
            </w:rPr>
          </w:rPrChange>
        </w:rPr>
        <w:t xml:space="preserve"> </w:t>
      </w:r>
    </w:p>
    <w:p w14:paraId="39D4C1DE" w14:textId="1FB82D9C" w:rsidR="00270C41" w:rsidRPr="00050E4C" w:rsidRDefault="00270C41" w:rsidP="00C521E6">
      <w:pPr>
        <w:widowControl/>
        <w:spacing w:line="360" w:lineRule="auto"/>
        <w:jc w:val="left"/>
        <w:rPr>
          <w:kern w:val="0"/>
          <w:szCs w:val="21"/>
          <w:rPrChange w:id="950" w:author="合规部-邱曦" w:date="2026-04-30T13:15:00Z">
            <w:rPr>
              <w:color w:val="000000"/>
              <w:kern w:val="0"/>
              <w:szCs w:val="21"/>
            </w:rPr>
          </w:rPrChange>
        </w:rPr>
        <w:pPrChange w:id="951" w:author="研究发展部-姚晓婷" w:date="2026-05-06T09:11:00Z">
          <w:pPr>
            <w:spacing w:line="360" w:lineRule="auto"/>
            <w:ind w:firstLineChars="200" w:firstLine="420"/>
          </w:pPr>
        </w:pPrChange>
      </w:pPr>
    </w:p>
    <w:p w14:paraId="321E42FB" w14:textId="4ADC8438" w:rsidR="00270C41" w:rsidRPr="00050E4C" w:rsidRDefault="00042D58" w:rsidP="00C521E6">
      <w:pPr>
        <w:widowControl/>
        <w:spacing w:line="360" w:lineRule="auto"/>
        <w:jc w:val="left"/>
        <w:rPr>
          <w:kern w:val="0"/>
          <w:szCs w:val="21"/>
          <w:rPrChange w:id="952" w:author="合规部-邱曦" w:date="2026-04-30T13:15:00Z">
            <w:rPr>
              <w:color w:val="000000"/>
              <w:kern w:val="0"/>
              <w:szCs w:val="21"/>
            </w:rPr>
          </w:rPrChange>
        </w:rPr>
        <w:pPrChange w:id="953" w:author="研究发展部-姚晓婷" w:date="2026-05-06T09:11:00Z">
          <w:pPr>
            <w:spacing w:line="360" w:lineRule="auto"/>
            <w:ind w:firstLineChars="200" w:firstLine="420"/>
          </w:pPr>
        </w:pPrChange>
      </w:pPr>
      <w:r w:rsidRPr="00050E4C">
        <w:rPr>
          <w:rFonts w:hint="eastAsia"/>
          <w:kern w:val="0"/>
          <w:szCs w:val="21"/>
          <w:rPrChange w:id="954" w:author="合规部-邱曦" w:date="2026-04-30T13:15:00Z">
            <w:rPr>
              <w:rFonts w:hint="eastAsia"/>
              <w:color w:val="000000"/>
              <w:kern w:val="0"/>
              <w:szCs w:val="21"/>
            </w:rPr>
          </w:rPrChange>
        </w:rPr>
        <w:t>签订地：北京</w:t>
      </w:r>
    </w:p>
    <w:p w14:paraId="4DFC6F26" w14:textId="08C93C3A" w:rsidR="00270C41" w:rsidRPr="00050E4C" w:rsidRDefault="00270C41" w:rsidP="00C521E6">
      <w:pPr>
        <w:widowControl/>
        <w:spacing w:line="360" w:lineRule="auto"/>
        <w:jc w:val="left"/>
        <w:rPr>
          <w:kern w:val="0"/>
          <w:szCs w:val="21"/>
          <w:rPrChange w:id="955" w:author="合规部-邱曦" w:date="2026-04-30T13:15:00Z">
            <w:rPr>
              <w:color w:val="000000"/>
              <w:kern w:val="0"/>
              <w:szCs w:val="21"/>
            </w:rPr>
          </w:rPrChange>
        </w:rPr>
        <w:pPrChange w:id="956" w:author="研究发展部-姚晓婷" w:date="2026-05-06T09:11:00Z">
          <w:pPr>
            <w:spacing w:line="360" w:lineRule="auto"/>
            <w:ind w:firstLineChars="200" w:firstLine="420"/>
          </w:pPr>
        </w:pPrChange>
      </w:pPr>
    </w:p>
    <w:p w14:paraId="6840E815" w14:textId="7389937A" w:rsidR="00270C41" w:rsidRPr="00050E4C" w:rsidRDefault="00042D58" w:rsidP="00C521E6">
      <w:pPr>
        <w:widowControl/>
        <w:spacing w:line="360" w:lineRule="auto"/>
        <w:jc w:val="left"/>
        <w:rPr>
          <w:kern w:val="0"/>
          <w:szCs w:val="21"/>
          <w:rPrChange w:id="957" w:author="合规部-邱曦" w:date="2026-04-30T13:15:00Z">
            <w:rPr>
              <w:color w:val="000000"/>
              <w:kern w:val="0"/>
              <w:szCs w:val="21"/>
            </w:rPr>
          </w:rPrChange>
        </w:rPr>
        <w:pPrChange w:id="958" w:author="研究发展部-姚晓婷" w:date="2026-05-06T09:11:00Z">
          <w:pPr>
            <w:spacing w:line="360" w:lineRule="auto"/>
            <w:ind w:firstLineChars="200" w:firstLine="420"/>
          </w:pPr>
        </w:pPrChange>
      </w:pPr>
      <w:r w:rsidRPr="00050E4C">
        <w:rPr>
          <w:rFonts w:hint="eastAsia"/>
          <w:kern w:val="0"/>
          <w:szCs w:val="21"/>
          <w:rPrChange w:id="959" w:author="合规部-邱曦" w:date="2026-04-30T13:15:00Z">
            <w:rPr>
              <w:rFonts w:hint="eastAsia"/>
              <w:color w:val="000000"/>
              <w:kern w:val="0"/>
              <w:szCs w:val="21"/>
            </w:rPr>
          </w:rPrChange>
        </w:rPr>
        <w:t>签订日：　　　　　年</w:t>
      </w:r>
      <w:r w:rsidRPr="00050E4C">
        <w:rPr>
          <w:kern w:val="0"/>
          <w:szCs w:val="21"/>
          <w:rPrChange w:id="960" w:author="合规部-邱曦" w:date="2026-04-30T13:15:00Z">
            <w:rPr>
              <w:color w:val="000000"/>
              <w:kern w:val="0"/>
              <w:szCs w:val="21"/>
            </w:rPr>
          </w:rPrChange>
        </w:rPr>
        <w:t xml:space="preserve">   </w:t>
      </w:r>
      <w:r w:rsidRPr="00050E4C">
        <w:rPr>
          <w:rFonts w:hint="eastAsia"/>
          <w:kern w:val="0"/>
          <w:szCs w:val="21"/>
          <w:rPrChange w:id="961" w:author="合规部-邱曦" w:date="2026-04-30T13:15:00Z">
            <w:rPr>
              <w:rFonts w:hint="eastAsia"/>
              <w:color w:val="000000"/>
              <w:kern w:val="0"/>
              <w:szCs w:val="21"/>
            </w:rPr>
          </w:rPrChange>
        </w:rPr>
        <w:t>月</w:t>
      </w:r>
      <w:r w:rsidRPr="00050E4C">
        <w:rPr>
          <w:kern w:val="0"/>
          <w:szCs w:val="21"/>
          <w:rPrChange w:id="962" w:author="合规部-邱曦" w:date="2026-04-30T13:15:00Z">
            <w:rPr>
              <w:color w:val="000000"/>
              <w:kern w:val="0"/>
              <w:szCs w:val="21"/>
            </w:rPr>
          </w:rPrChange>
        </w:rPr>
        <w:t xml:space="preserve">    </w:t>
      </w:r>
      <w:r w:rsidRPr="00050E4C">
        <w:rPr>
          <w:rFonts w:hint="eastAsia"/>
          <w:kern w:val="0"/>
          <w:szCs w:val="21"/>
          <w:rPrChange w:id="963" w:author="合规部-邱曦" w:date="2026-04-30T13:15:00Z">
            <w:rPr>
              <w:rFonts w:hint="eastAsia"/>
              <w:color w:val="000000"/>
              <w:kern w:val="0"/>
              <w:szCs w:val="21"/>
            </w:rPr>
          </w:rPrChange>
        </w:rPr>
        <w:t>日</w:t>
      </w:r>
    </w:p>
    <w:p w14:paraId="1D146152" w14:textId="7FEB99B7" w:rsidR="00270C41" w:rsidRPr="00050E4C" w:rsidRDefault="00270C41" w:rsidP="00C521E6">
      <w:pPr>
        <w:widowControl/>
        <w:spacing w:line="360" w:lineRule="auto"/>
        <w:jc w:val="left"/>
        <w:rPr>
          <w:kern w:val="0"/>
          <w:szCs w:val="21"/>
          <w:rPrChange w:id="964" w:author="合规部-邱曦" w:date="2026-04-30T13:15:00Z">
            <w:rPr>
              <w:color w:val="000000"/>
              <w:kern w:val="0"/>
              <w:szCs w:val="21"/>
            </w:rPr>
          </w:rPrChange>
        </w:rPr>
        <w:pPrChange w:id="965" w:author="研究发展部-姚晓婷" w:date="2026-05-06T09:11:00Z">
          <w:pPr>
            <w:spacing w:line="360" w:lineRule="auto"/>
            <w:ind w:firstLineChars="200" w:firstLine="420"/>
          </w:pPr>
        </w:pPrChange>
      </w:pPr>
    </w:p>
    <w:p w14:paraId="31E64BA6" w14:textId="0C74FEFD" w:rsidR="00270C41" w:rsidRPr="00050E4C" w:rsidRDefault="00270C41" w:rsidP="00C521E6">
      <w:pPr>
        <w:widowControl/>
        <w:spacing w:line="360" w:lineRule="auto"/>
        <w:jc w:val="left"/>
        <w:rPr>
          <w:kern w:val="0"/>
          <w:szCs w:val="21"/>
          <w:rPrChange w:id="966" w:author="合规部-邱曦" w:date="2026-04-30T13:15:00Z">
            <w:rPr>
              <w:color w:val="000000"/>
              <w:kern w:val="0"/>
              <w:szCs w:val="21"/>
            </w:rPr>
          </w:rPrChange>
        </w:rPr>
        <w:pPrChange w:id="967" w:author="研究发展部-姚晓婷" w:date="2026-05-06T09:11:00Z">
          <w:pPr>
            <w:spacing w:line="360" w:lineRule="auto"/>
            <w:ind w:firstLineChars="200" w:firstLine="420"/>
          </w:pPr>
        </w:pPrChange>
      </w:pPr>
    </w:p>
    <w:p w14:paraId="6AF0F65E" w14:textId="7F66ECF9" w:rsidR="00270C41" w:rsidRPr="00050E4C" w:rsidRDefault="00270C41" w:rsidP="00C521E6">
      <w:pPr>
        <w:widowControl/>
        <w:spacing w:line="360" w:lineRule="auto"/>
        <w:jc w:val="left"/>
        <w:rPr>
          <w:kern w:val="0"/>
          <w:szCs w:val="21"/>
          <w:rPrChange w:id="968" w:author="合规部-邱曦" w:date="2026-04-30T13:15:00Z">
            <w:rPr>
              <w:color w:val="000000"/>
              <w:kern w:val="0"/>
              <w:szCs w:val="21"/>
            </w:rPr>
          </w:rPrChange>
        </w:rPr>
        <w:pPrChange w:id="969" w:author="研究发展部-姚晓婷" w:date="2026-05-06T09:11:00Z">
          <w:pPr>
            <w:spacing w:line="360" w:lineRule="auto"/>
            <w:ind w:firstLineChars="200" w:firstLine="420"/>
          </w:pPr>
        </w:pPrChange>
      </w:pPr>
    </w:p>
    <w:p w14:paraId="392876E6" w14:textId="2A9E0E16" w:rsidR="00270C41" w:rsidRPr="00050E4C" w:rsidRDefault="00270C41" w:rsidP="00C521E6">
      <w:pPr>
        <w:widowControl/>
        <w:spacing w:line="360" w:lineRule="auto"/>
        <w:jc w:val="left"/>
        <w:rPr>
          <w:kern w:val="0"/>
          <w:szCs w:val="21"/>
          <w:rPrChange w:id="970" w:author="合规部-邱曦" w:date="2026-04-30T13:15:00Z">
            <w:rPr>
              <w:color w:val="000000"/>
              <w:kern w:val="0"/>
              <w:szCs w:val="21"/>
            </w:rPr>
          </w:rPrChange>
        </w:rPr>
        <w:pPrChange w:id="971" w:author="研究发展部-姚晓婷" w:date="2026-05-06T09:11:00Z">
          <w:pPr>
            <w:spacing w:line="360" w:lineRule="auto"/>
            <w:ind w:firstLineChars="200" w:firstLine="420"/>
          </w:pPr>
        </w:pPrChange>
      </w:pPr>
    </w:p>
    <w:p w14:paraId="60662E0B" w14:textId="0C8F1EC3" w:rsidR="00270C41" w:rsidRPr="00050E4C" w:rsidRDefault="00270C41" w:rsidP="00C521E6">
      <w:pPr>
        <w:widowControl/>
        <w:spacing w:line="360" w:lineRule="auto"/>
        <w:jc w:val="left"/>
        <w:rPr>
          <w:kern w:val="0"/>
          <w:szCs w:val="21"/>
          <w:rPrChange w:id="972" w:author="合规部-邱曦" w:date="2026-04-30T13:15:00Z">
            <w:rPr>
              <w:color w:val="000000"/>
              <w:kern w:val="0"/>
              <w:szCs w:val="21"/>
            </w:rPr>
          </w:rPrChange>
        </w:rPr>
        <w:pPrChange w:id="973" w:author="研究发展部-姚晓婷" w:date="2026-05-06T09:11:00Z">
          <w:pPr>
            <w:spacing w:line="360" w:lineRule="auto"/>
            <w:ind w:firstLineChars="200" w:firstLine="420"/>
          </w:pPr>
        </w:pPrChange>
      </w:pPr>
    </w:p>
    <w:p w14:paraId="4B0149B1" w14:textId="0CA2B41F" w:rsidR="00270C41" w:rsidRPr="00050E4C" w:rsidRDefault="00042D58" w:rsidP="00C521E6">
      <w:pPr>
        <w:widowControl/>
        <w:spacing w:line="360" w:lineRule="auto"/>
        <w:jc w:val="left"/>
        <w:rPr>
          <w:kern w:val="0"/>
          <w:szCs w:val="21"/>
          <w:rPrChange w:id="974" w:author="合规部-邱曦" w:date="2026-04-30T13:15:00Z">
            <w:rPr>
              <w:color w:val="000000"/>
              <w:kern w:val="0"/>
              <w:szCs w:val="21"/>
            </w:rPr>
          </w:rPrChange>
        </w:rPr>
        <w:pPrChange w:id="975" w:author="研究发展部-姚晓婷" w:date="2026-05-06T09:11:00Z">
          <w:pPr>
            <w:spacing w:line="360" w:lineRule="auto"/>
            <w:ind w:firstLineChars="200" w:firstLine="420"/>
          </w:pPr>
        </w:pPrChange>
      </w:pPr>
      <w:r w:rsidRPr="00050E4C">
        <w:rPr>
          <w:rFonts w:hint="eastAsia"/>
          <w:kern w:val="0"/>
          <w:szCs w:val="21"/>
          <w:rPrChange w:id="976" w:author="合规部-邱曦" w:date="2026-04-30T13:15:00Z">
            <w:rPr>
              <w:rFonts w:hint="eastAsia"/>
              <w:color w:val="000000"/>
              <w:kern w:val="0"/>
              <w:szCs w:val="21"/>
            </w:rPr>
          </w:rPrChange>
        </w:rPr>
        <w:t>基金托管人：</w:t>
      </w:r>
      <w:r w:rsidRPr="00050E4C">
        <w:rPr>
          <w:bCs/>
          <w:szCs w:val="21"/>
        </w:rPr>
        <w:t>中国建设银行股份有限公司</w:t>
      </w:r>
      <w:r w:rsidRPr="00050E4C">
        <w:rPr>
          <w:rFonts w:hint="eastAsia"/>
          <w:kern w:val="0"/>
          <w:szCs w:val="21"/>
          <w:rPrChange w:id="977" w:author="合规部-邱曦" w:date="2026-04-30T13:15:00Z">
            <w:rPr>
              <w:rFonts w:hint="eastAsia"/>
              <w:color w:val="000000"/>
              <w:kern w:val="0"/>
              <w:szCs w:val="21"/>
            </w:rPr>
          </w:rPrChange>
        </w:rPr>
        <w:t>（公章</w:t>
      </w:r>
      <w:r w:rsidRPr="00050E4C">
        <w:rPr>
          <w:kern w:val="0"/>
          <w:szCs w:val="21"/>
          <w:rPrChange w:id="978" w:author="合规部-邱曦" w:date="2026-04-30T13:15:00Z">
            <w:rPr>
              <w:color w:val="000000"/>
              <w:kern w:val="0"/>
              <w:szCs w:val="21"/>
            </w:rPr>
          </w:rPrChange>
        </w:rPr>
        <w:t>/</w:t>
      </w:r>
      <w:r w:rsidRPr="00050E4C">
        <w:rPr>
          <w:rFonts w:hint="eastAsia"/>
          <w:kern w:val="0"/>
          <w:szCs w:val="21"/>
          <w:rPrChange w:id="979" w:author="合规部-邱曦" w:date="2026-04-30T13:15:00Z">
            <w:rPr>
              <w:rFonts w:hint="eastAsia"/>
              <w:color w:val="000000"/>
              <w:kern w:val="0"/>
              <w:szCs w:val="21"/>
            </w:rPr>
          </w:rPrChange>
        </w:rPr>
        <w:t>合同专用章）</w:t>
      </w:r>
    </w:p>
    <w:p w14:paraId="0B74E225" w14:textId="58E4BAB7" w:rsidR="00270C41" w:rsidRPr="00050E4C" w:rsidRDefault="00270C41" w:rsidP="00C521E6">
      <w:pPr>
        <w:widowControl/>
        <w:spacing w:line="360" w:lineRule="auto"/>
        <w:jc w:val="left"/>
        <w:rPr>
          <w:kern w:val="0"/>
          <w:szCs w:val="21"/>
          <w:rPrChange w:id="980" w:author="合规部-邱曦" w:date="2026-04-30T13:15:00Z">
            <w:rPr>
              <w:color w:val="000000"/>
              <w:kern w:val="0"/>
              <w:szCs w:val="21"/>
            </w:rPr>
          </w:rPrChange>
        </w:rPr>
        <w:pPrChange w:id="981" w:author="研究发展部-姚晓婷" w:date="2026-05-06T09:11:00Z">
          <w:pPr>
            <w:spacing w:line="360" w:lineRule="auto"/>
            <w:ind w:firstLineChars="200" w:firstLine="420"/>
          </w:pPr>
        </w:pPrChange>
      </w:pPr>
    </w:p>
    <w:p w14:paraId="1E146CED" w14:textId="615A1B38" w:rsidR="00270C41" w:rsidRPr="00050E4C" w:rsidRDefault="00042D58" w:rsidP="00C521E6">
      <w:pPr>
        <w:widowControl/>
        <w:spacing w:line="360" w:lineRule="auto"/>
        <w:jc w:val="left"/>
        <w:rPr>
          <w:kern w:val="0"/>
          <w:szCs w:val="21"/>
          <w:rPrChange w:id="982" w:author="合规部-邱曦" w:date="2026-04-30T13:15:00Z">
            <w:rPr>
              <w:color w:val="000000"/>
              <w:kern w:val="0"/>
              <w:szCs w:val="21"/>
            </w:rPr>
          </w:rPrChange>
        </w:rPr>
        <w:pPrChange w:id="983" w:author="研究发展部-姚晓婷" w:date="2026-05-06T09:11:00Z">
          <w:pPr>
            <w:spacing w:line="360" w:lineRule="auto"/>
            <w:ind w:firstLineChars="200" w:firstLine="420"/>
          </w:pPr>
        </w:pPrChange>
      </w:pPr>
      <w:r w:rsidRPr="00050E4C">
        <w:rPr>
          <w:rFonts w:hint="eastAsia"/>
          <w:kern w:val="0"/>
          <w:szCs w:val="21"/>
          <w:rPrChange w:id="984" w:author="合规部-邱曦" w:date="2026-04-30T13:15:00Z">
            <w:rPr>
              <w:rFonts w:hint="eastAsia"/>
              <w:color w:val="000000"/>
              <w:kern w:val="0"/>
              <w:szCs w:val="21"/>
            </w:rPr>
          </w:rPrChange>
        </w:rPr>
        <w:t>法定代表人或授权代表：</w:t>
      </w:r>
    </w:p>
    <w:p w14:paraId="10A37E84" w14:textId="58D31DD1" w:rsidR="00270C41" w:rsidRPr="00050E4C" w:rsidRDefault="00270C41" w:rsidP="00C521E6">
      <w:pPr>
        <w:widowControl/>
        <w:spacing w:line="360" w:lineRule="auto"/>
        <w:jc w:val="left"/>
        <w:rPr>
          <w:kern w:val="0"/>
          <w:szCs w:val="21"/>
          <w:rPrChange w:id="985" w:author="合规部-邱曦" w:date="2026-04-30T13:15:00Z">
            <w:rPr>
              <w:color w:val="000000"/>
              <w:kern w:val="0"/>
              <w:szCs w:val="21"/>
            </w:rPr>
          </w:rPrChange>
        </w:rPr>
        <w:pPrChange w:id="986" w:author="研究发展部-姚晓婷" w:date="2026-05-06T09:11:00Z">
          <w:pPr>
            <w:spacing w:line="360" w:lineRule="auto"/>
            <w:ind w:firstLineChars="200" w:firstLine="420"/>
          </w:pPr>
        </w:pPrChange>
      </w:pPr>
    </w:p>
    <w:p w14:paraId="6B394D31" w14:textId="46666D81" w:rsidR="00270C41" w:rsidRPr="00050E4C" w:rsidRDefault="00042D58" w:rsidP="00C521E6">
      <w:pPr>
        <w:widowControl/>
        <w:spacing w:line="360" w:lineRule="auto"/>
        <w:jc w:val="left"/>
        <w:rPr>
          <w:kern w:val="0"/>
          <w:szCs w:val="21"/>
          <w:rPrChange w:id="987" w:author="合规部-邱曦" w:date="2026-04-30T13:15:00Z">
            <w:rPr>
              <w:color w:val="000000"/>
              <w:kern w:val="0"/>
              <w:szCs w:val="21"/>
            </w:rPr>
          </w:rPrChange>
        </w:rPr>
        <w:pPrChange w:id="988" w:author="研究发展部-姚晓婷" w:date="2026-05-06T09:11:00Z">
          <w:pPr>
            <w:spacing w:line="360" w:lineRule="auto"/>
            <w:ind w:firstLineChars="200" w:firstLine="420"/>
          </w:pPr>
        </w:pPrChange>
      </w:pPr>
      <w:r w:rsidRPr="00050E4C">
        <w:rPr>
          <w:rFonts w:hint="eastAsia"/>
          <w:kern w:val="0"/>
          <w:szCs w:val="21"/>
          <w:rPrChange w:id="989" w:author="合规部-邱曦" w:date="2026-04-30T13:15:00Z">
            <w:rPr>
              <w:rFonts w:hint="eastAsia"/>
              <w:color w:val="000000"/>
              <w:kern w:val="0"/>
              <w:szCs w:val="21"/>
            </w:rPr>
          </w:rPrChange>
        </w:rPr>
        <w:t>签订地：</w:t>
      </w:r>
    </w:p>
    <w:p w14:paraId="10533655" w14:textId="6283C288" w:rsidR="00270C41" w:rsidRPr="00050E4C" w:rsidRDefault="00270C41" w:rsidP="00C521E6">
      <w:pPr>
        <w:widowControl/>
        <w:spacing w:line="360" w:lineRule="auto"/>
        <w:jc w:val="left"/>
        <w:rPr>
          <w:kern w:val="0"/>
          <w:szCs w:val="21"/>
          <w:rPrChange w:id="990" w:author="合规部-邱曦" w:date="2026-04-30T13:15:00Z">
            <w:rPr>
              <w:color w:val="000000"/>
              <w:kern w:val="0"/>
              <w:szCs w:val="21"/>
            </w:rPr>
          </w:rPrChange>
        </w:rPr>
        <w:pPrChange w:id="991" w:author="研究发展部-姚晓婷" w:date="2026-05-06T09:11:00Z">
          <w:pPr>
            <w:spacing w:line="360" w:lineRule="auto"/>
            <w:ind w:firstLineChars="200" w:firstLine="420"/>
          </w:pPr>
        </w:pPrChange>
      </w:pPr>
    </w:p>
    <w:p w14:paraId="63581326" w14:textId="0C295F5A" w:rsidR="00270C41" w:rsidRPr="00050E4C" w:rsidRDefault="00042D58" w:rsidP="00C521E6">
      <w:pPr>
        <w:widowControl/>
        <w:spacing w:line="360" w:lineRule="auto"/>
        <w:jc w:val="left"/>
        <w:rPr>
          <w:kern w:val="0"/>
          <w:szCs w:val="21"/>
          <w:rPrChange w:id="992" w:author="合规部-邱曦" w:date="2026-04-30T13:15:00Z">
            <w:rPr>
              <w:color w:val="000000"/>
              <w:kern w:val="0"/>
              <w:szCs w:val="21"/>
            </w:rPr>
          </w:rPrChange>
        </w:rPr>
        <w:pPrChange w:id="993" w:author="研究发展部-姚晓婷" w:date="2026-05-06T09:11:00Z">
          <w:pPr>
            <w:spacing w:line="360" w:lineRule="auto"/>
            <w:ind w:firstLineChars="200" w:firstLine="420"/>
          </w:pPr>
        </w:pPrChange>
      </w:pPr>
      <w:r w:rsidRPr="00050E4C">
        <w:rPr>
          <w:rFonts w:hint="eastAsia"/>
          <w:kern w:val="0"/>
          <w:szCs w:val="21"/>
          <w:rPrChange w:id="994" w:author="合规部-邱曦" w:date="2026-04-30T13:15:00Z">
            <w:rPr>
              <w:rFonts w:hint="eastAsia"/>
              <w:color w:val="000000"/>
              <w:kern w:val="0"/>
              <w:szCs w:val="21"/>
            </w:rPr>
          </w:rPrChange>
        </w:rPr>
        <w:t>签订日：</w:t>
      </w:r>
      <w:r w:rsidRPr="00050E4C">
        <w:rPr>
          <w:kern w:val="0"/>
          <w:szCs w:val="21"/>
          <w:rPrChange w:id="995" w:author="合规部-邱曦" w:date="2026-04-30T13:15:00Z">
            <w:rPr>
              <w:color w:val="000000"/>
              <w:kern w:val="0"/>
              <w:szCs w:val="21"/>
            </w:rPr>
          </w:rPrChange>
        </w:rPr>
        <w:t xml:space="preserve">       </w:t>
      </w:r>
      <w:r w:rsidRPr="00050E4C">
        <w:rPr>
          <w:rFonts w:hint="eastAsia"/>
          <w:kern w:val="0"/>
          <w:szCs w:val="21"/>
          <w:rPrChange w:id="996" w:author="合规部-邱曦" w:date="2026-04-30T13:15:00Z">
            <w:rPr>
              <w:rFonts w:hint="eastAsia"/>
              <w:color w:val="000000"/>
              <w:kern w:val="0"/>
              <w:szCs w:val="21"/>
            </w:rPr>
          </w:rPrChange>
        </w:rPr>
        <w:t>年</w:t>
      </w:r>
      <w:r w:rsidRPr="00050E4C">
        <w:rPr>
          <w:kern w:val="0"/>
          <w:szCs w:val="21"/>
          <w:rPrChange w:id="997" w:author="合规部-邱曦" w:date="2026-04-30T13:15:00Z">
            <w:rPr>
              <w:color w:val="000000"/>
              <w:kern w:val="0"/>
              <w:szCs w:val="21"/>
            </w:rPr>
          </w:rPrChange>
        </w:rPr>
        <w:t xml:space="preserve">    </w:t>
      </w:r>
      <w:r w:rsidRPr="00050E4C">
        <w:rPr>
          <w:rFonts w:hint="eastAsia"/>
          <w:kern w:val="0"/>
          <w:szCs w:val="21"/>
          <w:rPrChange w:id="998" w:author="合规部-邱曦" w:date="2026-04-30T13:15:00Z">
            <w:rPr>
              <w:rFonts w:hint="eastAsia"/>
              <w:color w:val="000000"/>
              <w:kern w:val="0"/>
              <w:szCs w:val="21"/>
            </w:rPr>
          </w:rPrChange>
        </w:rPr>
        <w:t>月</w:t>
      </w:r>
      <w:r w:rsidRPr="00050E4C">
        <w:rPr>
          <w:kern w:val="0"/>
          <w:szCs w:val="21"/>
          <w:rPrChange w:id="999" w:author="合规部-邱曦" w:date="2026-04-30T13:15:00Z">
            <w:rPr>
              <w:color w:val="000000"/>
              <w:kern w:val="0"/>
              <w:szCs w:val="21"/>
            </w:rPr>
          </w:rPrChange>
        </w:rPr>
        <w:t xml:space="preserve">    </w:t>
      </w:r>
      <w:r w:rsidRPr="00050E4C">
        <w:rPr>
          <w:rFonts w:hint="eastAsia"/>
          <w:kern w:val="0"/>
          <w:szCs w:val="21"/>
          <w:rPrChange w:id="1000" w:author="合规部-邱曦" w:date="2026-04-30T13:15:00Z">
            <w:rPr>
              <w:rFonts w:hint="eastAsia"/>
              <w:color w:val="000000"/>
              <w:kern w:val="0"/>
              <w:szCs w:val="21"/>
            </w:rPr>
          </w:rPrChange>
        </w:rPr>
        <w:t>日</w:t>
      </w:r>
    </w:p>
    <w:p w14:paraId="44E38274" w14:textId="77777777" w:rsidR="00270C41" w:rsidRPr="00050E4C" w:rsidRDefault="00270C41">
      <w:pPr>
        <w:autoSpaceDE w:val="0"/>
        <w:autoSpaceDN w:val="0"/>
        <w:adjustRightInd w:val="0"/>
        <w:spacing w:line="360" w:lineRule="auto"/>
        <w:ind w:firstLineChars="200" w:firstLine="420"/>
        <w:jc w:val="right"/>
        <w:rPr>
          <w:bCs/>
          <w:szCs w:val="21"/>
        </w:rPr>
      </w:pPr>
    </w:p>
    <w:sectPr w:rsidR="00270C41" w:rsidRPr="00050E4C">
      <w:headerReference w:type="default" r:id="rId16"/>
      <w:footerReference w:type="default" r:id="rId1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9DCC" w14:textId="77777777" w:rsidR="00FC00FA" w:rsidRDefault="00FC00FA">
      <w:r>
        <w:separator/>
      </w:r>
    </w:p>
  </w:endnote>
  <w:endnote w:type="continuationSeparator" w:id="0">
    <w:p w14:paraId="6348103A" w14:textId="77777777" w:rsidR="00FC00FA" w:rsidRDefault="00FC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9D9C" w14:textId="77777777" w:rsidR="00575116" w:rsidRDefault="0057511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891E" w14:textId="77777777" w:rsidR="00270C41" w:rsidRDefault="00270C41">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0093" w14:textId="77777777" w:rsidR="00270C41" w:rsidRDefault="00270C41">
    <w:pPr>
      <w:pStyle w:val="ab"/>
    </w:pPr>
  </w:p>
  <w:p w14:paraId="221AE092" w14:textId="77777777" w:rsidR="00270C41" w:rsidRDefault="00270C41">
    <w:pPr>
      <w:pStyle w:val="ab"/>
    </w:pPr>
  </w:p>
  <w:p w14:paraId="7C25FA5B" w14:textId="77777777" w:rsidR="00270C41" w:rsidRDefault="00270C41">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CD56" w14:textId="32B81D69" w:rsidR="00270C41" w:rsidRDefault="00042D58">
    <w:pPr>
      <w:pStyle w:val="ab"/>
      <w:jc w:val="center"/>
    </w:pPr>
    <w:r>
      <w:fldChar w:fldCharType="begin"/>
    </w:r>
    <w:r>
      <w:instrText>PAGE   \* MERGEFORMAT</w:instrText>
    </w:r>
    <w:r>
      <w:fldChar w:fldCharType="separate"/>
    </w:r>
    <w:r w:rsidR="00050E4C" w:rsidRPr="00050E4C">
      <w:rPr>
        <w:noProof/>
        <w:lang w:val="zh-CN"/>
      </w:rPr>
      <w:t>66</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E9BE7" w14:textId="77777777" w:rsidR="00FC00FA" w:rsidRDefault="00FC00FA">
      <w:r>
        <w:separator/>
      </w:r>
    </w:p>
  </w:footnote>
  <w:footnote w:type="continuationSeparator" w:id="0">
    <w:p w14:paraId="719C2517" w14:textId="77777777" w:rsidR="00FC00FA" w:rsidRDefault="00FC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362A" w14:textId="77777777" w:rsidR="00575116" w:rsidRDefault="0057511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3FFC" w14:textId="10D3468A" w:rsidR="00270C41" w:rsidRDefault="00E6397C">
    <w:pPr>
      <w:pStyle w:val="ad"/>
      <w:pBdr>
        <w:bottom w:val="thickThinLargeGap" w:sz="24" w:space="10" w:color="auto"/>
      </w:pBdr>
      <w:tabs>
        <w:tab w:val="right" w:pos="8280"/>
      </w:tabs>
      <w:wordWrap w:val="0"/>
      <w:adjustRightInd w:val="0"/>
      <w:jc w:val="both"/>
    </w:pPr>
    <w:r>
      <w:rPr>
        <w:noProof/>
        <w:color w:val="000000"/>
      </w:rPr>
      <mc:AlternateContent>
        <mc:Choice Requires="wps">
          <w:drawing>
            <wp:anchor distT="0" distB="0" distL="114300" distR="114300" simplePos="0" relativeHeight="251659264" behindDoc="0" locked="0" layoutInCell="1" allowOverlap="1" wp14:anchorId="23FE91FF" wp14:editId="618A4704">
              <wp:simplePos x="0" y="0"/>
              <wp:positionH relativeFrom="margin">
                <wp:align>center</wp:align>
              </wp:positionH>
              <wp:positionV relativeFrom="margin">
                <wp:align>center</wp:align>
              </wp:positionV>
              <wp:extent cx="7048500" cy="381000"/>
              <wp:effectExtent l="0" t="2324100" r="0" b="2343150"/>
              <wp:wrapNone/>
              <wp:docPr id="493190200"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70485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EE91C8" w14:textId="77777777" w:rsidR="00E6397C" w:rsidRDefault="00E6397C" w:rsidP="00E6397C">
                          <w:pPr>
                            <w:jc w:val="center"/>
                            <w:rPr>
                              <w:color w:val="7E7676"/>
                              <w:kern w:val="0"/>
                              <w:sz w:val="60"/>
                              <w:szCs w:val="60"/>
                              <w14:textFill>
                                <w14:solidFill>
                                  <w14:srgbClr w14:val="7E7676">
                                    <w14:alpha w14:val="82000"/>
                                  </w14:srgbClr>
                                </w14:solidFill>
                              </w14:textFill>
                            </w:rPr>
                          </w:pPr>
                          <w:r>
                            <w:rPr>
                              <w:rFonts w:hint="eastAsia"/>
                              <w:color w:val="7E7676"/>
                              <w:sz w:val="60"/>
                              <w:szCs w:val="60"/>
                              <w14:textFill>
                                <w14:solidFill>
                                  <w14:srgbClr w14:val="7E7676">
                                    <w14:alpha w14:val="82000"/>
                                  </w14:srgbClr>
                                </w14:solidFill>
                              </w14:textFill>
                            </w:rPr>
                            <w:t>华夏基金管理有限公司</w:t>
                          </w:r>
                          <w:r>
                            <w:rPr>
                              <w:rFonts w:hint="eastAsia"/>
                              <w:color w:val="7E7676"/>
                              <w:sz w:val="60"/>
                              <w:szCs w:val="60"/>
                              <w14:textFill>
                                <w14:solidFill>
                                  <w14:srgbClr w14:val="7E7676">
                                    <w14:alpha w14:val="82000"/>
                                  </w14:srgbClr>
                                </w14:solidFill>
                              </w14:textFill>
                            </w:rPr>
                            <w:t>&amp;2025-11-21&amp;gaoqr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FE91FF" id="_x0000_t202" coordsize="21600,21600" o:spt="202" path="m,l,21600r21600,l21600,xe">
              <v:stroke joinstyle="miter"/>
              <v:path gradientshapeok="t" o:connecttype="rect"/>
            </v:shapetype>
            <v:shape id="文本框 1" o:spid="_x0000_s1026" type="#_x0000_t202" style="position:absolute;left:0;text-align:left;margin-left:0;margin-top:0;width:555pt;height:30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" filled="f" stroked="f">
              <v:stroke joinstyle="round"/>
              <o:lock v:ext="edit" aspectratio="t" shapetype="t"/>
              <v:textbox style="mso-fit-shape-to-text:t">
                <w:txbxContent>
                  <w:p w14:paraId="50EE91C8" w14:textId="77777777" w:rsidR="00E6397C" w:rsidRDefault="00E6397C" w:rsidP="00E6397C">
                    <w:pPr>
                      <w:jc w:val="center"/>
                      <w:rPr>
                        <w:color w:val="7E7676"/>
                        <w:kern w:val="0"/>
                        <w:sz w:val="60"/>
                        <w:szCs w:val="60"/>
                        <w14:textFill>
                          <w14:solidFill>
                            <w14:srgbClr w14:val="7E7676">
                              <w14:alpha w14:val="82000"/>
                            </w14:srgbClr>
                          </w14:solidFill>
                        </w14:textFill>
                      </w:rPr>
                    </w:pPr>
                    <w:r>
                      <w:rPr>
                        <w:rFonts w:hint="eastAsia"/>
                        <w:color w:val="7E7676"/>
                        <w:sz w:val="60"/>
                        <w:szCs w:val="60"/>
                        <w14:textFill>
                          <w14:solidFill>
                            <w14:srgbClr w14:val="7E7676">
                              <w14:alpha w14:val="82000"/>
                            </w14:srgbClr>
                          </w14:solidFill>
                        </w14:textFill>
                      </w:rPr>
                      <w:t>华夏基金管理有限公司</w:t>
                    </w:r>
                    <w:r>
                      <w:rPr>
                        <w:rFonts w:hint="eastAsia"/>
                        <w:color w:val="7E7676"/>
                        <w:sz w:val="60"/>
                        <w:szCs w:val="60"/>
                        <w14:textFill>
                          <w14:solidFill>
                            <w14:srgbClr w14:val="7E7676">
                              <w14:alpha w14:val="82000"/>
                            </w14:srgbClr>
                          </w14:solidFill>
                        </w14:textFill>
                      </w:rPr>
                      <w:t>&amp;2025-11-21&amp;gaoqr</w:t>
                    </w:r>
                  </w:p>
                </w:txbxContent>
              </v:textbox>
              <w10:wrap anchorx="margin" anchory="margin"/>
            </v:shape>
          </w:pict>
        </mc:Fallback>
      </mc:AlternateContent>
    </w: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80B1" w14:textId="77777777" w:rsidR="00575116" w:rsidRDefault="00575116">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3602" w14:textId="05ACE1A4" w:rsidR="00270C41" w:rsidRDefault="00042D58">
    <w:pPr>
      <w:pStyle w:val="ad"/>
      <w:pBdr>
        <w:bottom w:val="single" w:sz="4" w:space="10" w:color="auto"/>
      </w:pBdr>
      <w:tabs>
        <w:tab w:val="right" w:pos="8280"/>
      </w:tabs>
      <w:adjustRightInd w:val="0"/>
      <w:jc w:val="right"/>
    </w:pPr>
    <w:r>
      <w:rPr>
        <w:rFonts w:hint="eastAsia"/>
        <w:color w:val="000000"/>
      </w:rPr>
      <w:t>华夏中证稀有金属主题交易型开放式指数证券投资基金</w:t>
    </w:r>
    <w:r>
      <w:rPr>
        <w:rFonts w:hint="eastAsia"/>
      </w:rPr>
      <w:t>基金合同</w:t>
    </w:r>
    <w:del w:id="290" w:author="研究发展部-姚晓婷" w:date="2026-04-29T09:54:00Z">
      <w:r w:rsidDel="00575116">
        <w:rPr>
          <w:rFonts w:hint="eastAsia"/>
        </w:rPr>
        <w:delText>（草案）</w:delText>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A85A" w14:textId="5D832ED2" w:rsidR="00270C41" w:rsidRDefault="00042D58">
    <w:pPr>
      <w:pStyle w:val="ad"/>
      <w:pBdr>
        <w:bottom w:val="single" w:sz="4" w:space="10" w:color="auto"/>
      </w:pBdr>
      <w:tabs>
        <w:tab w:val="right" w:pos="8280"/>
      </w:tabs>
      <w:adjustRightInd w:val="0"/>
      <w:jc w:val="right"/>
    </w:pPr>
    <w:r>
      <w:rPr>
        <w:rFonts w:hint="eastAsia"/>
      </w:rPr>
      <w:t>华夏中证稀有金属主题交易型开放式指数证券投资基金基金合同</w:t>
    </w:r>
    <w:del w:id="1001" w:author="研究发展部-姚晓婷" w:date="2026-04-29T09:54:00Z">
      <w:r w:rsidDel="00575116">
        <w:rPr>
          <w:rFonts w:hint="eastAsia"/>
        </w:rPr>
        <w:delText>（草案）</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color w:val="auto"/>
      </w:rPr>
    </w:lvl>
  </w:abstractNum>
  <w:num w:numId="1" w16cid:durableId="1767707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研究发展部-姚晓婷">
    <w15:presenceInfo w15:providerId="AD" w15:userId="S-1-5-21-4040542111-3479009570-1042660180-14584"/>
  </w15:person>
  <w15:person w15:author="合规部-邱曦">
    <w15:presenceInfo w15:providerId="AD" w15:userId="S-1-5-21-4040542111-3479009570-1042660180-15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BFFED6BA"/>
    <w:rsid w:val="EFEF5CCB"/>
    <w:rsid w:val="FF7D8A70"/>
    <w:rsid w:val="00000337"/>
    <w:rsid w:val="00002339"/>
    <w:rsid w:val="00002DAC"/>
    <w:rsid w:val="000033A7"/>
    <w:rsid w:val="000040A0"/>
    <w:rsid w:val="00004457"/>
    <w:rsid w:val="000046D0"/>
    <w:rsid w:val="00004E10"/>
    <w:rsid w:val="00004FEA"/>
    <w:rsid w:val="00005DF5"/>
    <w:rsid w:val="00005F5A"/>
    <w:rsid w:val="0000614D"/>
    <w:rsid w:val="000108E1"/>
    <w:rsid w:val="00011959"/>
    <w:rsid w:val="00011E1E"/>
    <w:rsid w:val="00012D92"/>
    <w:rsid w:val="0001303D"/>
    <w:rsid w:val="00013451"/>
    <w:rsid w:val="00013B31"/>
    <w:rsid w:val="00015A48"/>
    <w:rsid w:val="00015A93"/>
    <w:rsid w:val="0001633A"/>
    <w:rsid w:val="00016815"/>
    <w:rsid w:val="0001794D"/>
    <w:rsid w:val="0002010D"/>
    <w:rsid w:val="000201CF"/>
    <w:rsid w:val="00020BBB"/>
    <w:rsid w:val="00021128"/>
    <w:rsid w:val="000216A4"/>
    <w:rsid w:val="000218AD"/>
    <w:rsid w:val="0002283C"/>
    <w:rsid w:val="00023744"/>
    <w:rsid w:val="000247C6"/>
    <w:rsid w:val="00024AB1"/>
    <w:rsid w:val="00025426"/>
    <w:rsid w:val="0002599F"/>
    <w:rsid w:val="000264F0"/>
    <w:rsid w:val="00026A0D"/>
    <w:rsid w:val="00027B86"/>
    <w:rsid w:val="00031502"/>
    <w:rsid w:val="00032213"/>
    <w:rsid w:val="00032A8E"/>
    <w:rsid w:val="00036274"/>
    <w:rsid w:val="000366EA"/>
    <w:rsid w:val="00036AE9"/>
    <w:rsid w:val="00037532"/>
    <w:rsid w:val="00042137"/>
    <w:rsid w:val="00042D58"/>
    <w:rsid w:val="00043D4E"/>
    <w:rsid w:val="00044417"/>
    <w:rsid w:val="00044441"/>
    <w:rsid w:val="00044608"/>
    <w:rsid w:val="00044C1E"/>
    <w:rsid w:val="000450A9"/>
    <w:rsid w:val="00045261"/>
    <w:rsid w:val="0004548B"/>
    <w:rsid w:val="000458F2"/>
    <w:rsid w:val="00045F1F"/>
    <w:rsid w:val="0004681E"/>
    <w:rsid w:val="0005005B"/>
    <w:rsid w:val="00050E4C"/>
    <w:rsid w:val="00050FE0"/>
    <w:rsid w:val="00052143"/>
    <w:rsid w:val="00053E12"/>
    <w:rsid w:val="000547D2"/>
    <w:rsid w:val="00054E46"/>
    <w:rsid w:val="00055B6C"/>
    <w:rsid w:val="00056140"/>
    <w:rsid w:val="0005643C"/>
    <w:rsid w:val="00056AFC"/>
    <w:rsid w:val="0005736B"/>
    <w:rsid w:val="00057B23"/>
    <w:rsid w:val="000604EC"/>
    <w:rsid w:val="0006079F"/>
    <w:rsid w:val="00060CBD"/>
    <w:rsid w:val="000610AE"/>
    <w:rsid w:val="00061AAE"/>
    <w:rsid w:val="000621DA"/>
    <w:rsid w:val="00062C9F"/>
    <w:rsid w:val="00062D8B"/>
    <w:rsid w:val="000632FB"/>
    <w:rsid w:val="00065024"/>
    <w:rsid w:val="000650AA"/>
    <w:rsid w:val="000658CB"/>
    <w:rsid w:val="000674E8"/>
    <w:rsid w:val="00067684"/>
    <w:rsid w:val="00071082"/>
    <w:rsid w:val="00072635"/>
    <w:rsid w:val="00072DAB"/>
    <w:rsid w:val="000733CD"/>
    <w:rsid w:val="000736CE"/>
    <w:rsid w:val="00075D04"/>
    <w:rsid w:val="00076FAA"/>
    <w:rsid w:val="00077952"/>
    <w:rsid w:val="0008264C"/>
    <w:rsid w:val="000839A7"/>
    <w:rsid w:val="00083C62"/>
    <w:rsid w:val="000846EC"/>
    <w:rsid w:val="00084BA9"/>
    <w:rsid w:val="0008508B"/>
    <w:rsid w:val="00085188"/>
    <w:rsid w:val="000854E1"/>
    <w:rsid w:val="00087073"/>
    <w:rsid w:val="00090424"/>
    <w:rsid w:val="0009071D"/>
    <w:rsid w:val="00091ACF"/>
    <w:rsid w:val="00092131"/>
    <w:rsid w:val="00092809"/>
    <w:rsid w:val="00092C52"/>
    <w:rsid w:val="00092EB8"/>
    <w:rsid w:val="0009415C"/>
    <w:rsid w:val="00094C20"/>
    <w:rsid w:val="00094FAA"/>
    <w:rsid w:val="00095D5B"/>
    <w:rsid w:val="00096784"/>
    <w:rsid w:val="000A0BD9"/>
    <w:rsid w:val="000A18D8"/>
    <w:rsid w:val="000A237C"/>
    <w:rsid w:val="000A2A68"/>
    <w:rsid w:val="000A614F"/>
    <w:rsid w:val="000B0085"/>
    <w:rsid w:val="000B2139"/>
    <w:rsid w:val="000B2206"/>
    <w:rsid w:val="000B2477"/>
    <w:rsid w:val="000B3BE5"/>
    <w:rsid w:val="000B4607"/>
    <w:rsid w:val="000B4D9D"/>
    <w:rsid w:val="000B5459"/>
    <w:rsid w:val="000C039E"/>
    <w:rsid w:val="000C085B"/>
    <w:rsid w:val="000C19C3"/>
    <w:rsid w:val="000C1A2D"/>
    <w:rsid w:val="000C2F01"/>
    <w:rsid w:val="000C38C5"/>
    <w:rsid w:val="000C3911"/>
    <w:rsid w:val="000C3B23"/>
    <w:rsid w:val="000C3B63"/>
    <w:rsid w:val="000C3C73"/>
    <w:rsid w:val="000C3DDE"/>
    <w:rsid w:val="000C3EE4"/>
    <w:rsid w:val="000C43A0"/>
    <w:rsid w:val="000C4440"/>
    <w:rsid w:val="000C4A2F"/>
    <w:rsid w:val="000C4F4C"/>
    <w:rsid w:val="000C53E5"/>
    <w:rsid w:val="000C56F5"/>
    <w:rsid w:val="000C6091"/>
    <w:rsid w:val="000C6241"/>
    <w:rsid w:val="000D03FB"/>
    <w:rsid w:val="000D0604"/>
    <w:rsid w:val="000D1BF4"/>
    <w:rsid w:val="000D22B9"/>
    <w:rsid w:val="000D22BE"/>
    <w:rsid w:val="000D2781"/>
    <w:rsid w:val="000D4BCE"/>
    <w:rsid w:val="000D4C36"/>
    <w:rsid w:val="000D6355"/>
    <w:rsid w:val="000D6E0B"/>
    <w:rsid w:val="000D7731"/>
    <w:rsid w:val="000E0329"/>
    <w:rsid w:val="000E117C"/>
    <w:rsid w:val="000E168C"/>
    <w:rsid w:val="000E1D13"/>
    <w:rsid w:val="000E1EE7"/>
    <w:rsid w:val="000E2A4E"/>
    <w:rsid w:val="000E3BE5"/>
    <w:rsid w:val="000E49E8"/>
    <w:rsid w:val="000E59B3"/>
    <w:rsid w:val="000E7030"/>
    <w:rsid w:val="000E7A28"/>
    <w:rsid w:val="000F0030"/>
    <w:rsid w:val="000F06CA"/>
    <w:rsid w:val="000F0D72"/>
    <w:rsid w:val="000F1847"/>
    <w:rsid w:val="000F1A83"/>
    <w:rsid w:val="000F1CFF"/>
    <w:rsid w:val="000F2650"/>
    <w:rsid w:val="000F338B"/>
    <w:rsid w:val="000F3ED5"/>
    <w:rsid w:val="000F41FD"/>
    <w:rsid w:val="000F48E8"/>
    <w:rsid w:val="000F4A6B"/>
    <w:rsid w:val="000F5274"/>
    <w:rsid w:val="000F5959"/>
    <w:rsid w:val="000F68EC"/>
    <w:rsid w:val="000F711A"/>
    <w:rsid w:val="000F72BD"/>
    <w:rsid w:val="000F7549"/>
    <w:rsid w:val="000F76EE"/>
    <w:rsid w:val="00100037"/>
    <w:rsid w:val="001003A9"/>
    <w:rsid w:val="00100F7C"/>
    <w:rsid w:val="00101BA6"/>
    <w:rsid w:val="0010283C"/>
    <w:rsid w:val="00103317"/>
    <w:rsid w:val="001036AE"/>
    <w:rsid w:val="00103ACD"/>
    <w:rsid w:val="00103C2C"/>
    <w:rsid w:val="00103D9D"/>
    <w:rsid w:val="001049E2"/>
    <w:rsid w:val="00104F12"/>
    <w:rsid w:val="00105AEB"/>
    <w:rsid w:val="00106D7B"/>
    <w:rsid w:val="0010702D"/>
    <w:rsid w:val="0010771A"/>
    <w:rsid w:val="00110354"/>
    <w:rsid w:val="001113C9"/>
    <w:rsid w:val="0011405D"/>
    <w:rsid w:val="00114161"/>
    <w:rsid w:val="00114359"/>
    <w:rsid w:val="00114646"/>
    <w:rsid w:val="0011583E"/>
    <w:rsid w:val="00115AD5"/>
    <w:rsid w:val="00116834"/>
    <w:rsid w:val="00117434"/>
    <w:rsid w:val="0011764C"/>
    <w:rsid w:val="00117E75"/>
    <w:rsid w:val="00121425"/>
    <w:rsid w:val="001216DE"/>
    <w:rsid w:val="00121A82"/>
    <w:rsid w:val="00121B78"/>
    <w:rsid w:val="001222E9"/>
    <w:rsid w:val="0012233C"/>
    <w:rsid w:val="001232AC"/>
    <w:rsid w:val="00123868"/>
    <w:rsid w:val="001238CF"/>
    <w:rsid w:val="00124BA9"/>
    <w:rsid w:val="0012572B"/>
    <w:rsid w:val="00125BCA"/>
    <w:rsid w:val="00125E3E"/>
    <w:rsid w:val="0012656B"/>
    <w:rsid w:val="00126D11"/>
    <w:rsid w:val="00126D4B"/>
    <w:rsid w:val="00126FD0"/>
    <w:rsid w:val="0012743C"/>
    <w:rsid w:val="00127B53"/>
    <w:rsid w:val="00127E9F"/>
    <w:rsid w:val="00130A0D"/>
    <w:rsid w:val="001311D7"/>
    <w:rsid w:val="001312F8"/>
    <w:rsid w:val="00131782"/>
    <w:rsid w:val="00132B97"/>
    <w:rsid w:val="00132D9C"/>
    <w:rsid w:val="001334A1"/>
    <w:rsid w:val="00133532"/>
    <w:rsid w:val="00133681"/>
    <w:rsid w:val="00133F18"/>
    <w:rsid w:val="00133FAB"/>
    <w:rsid w:val="001352D2"/>
    <w:rsid w:val="00136121"/>
    <w:rsid w:val="00136AA3"/>
    <w:rsid w:val="0013708D"/>
    <w:rsid w:val="0013748D"/>
    <w:rsid w:val="00140A4F"/>
    <w:rsid w:val="00140FC8"/>
    <w:rsid w:val="00141524"/>
    <w:rsid w:val="001417B5"/>
    <w:rsid w:val="00141A2C"/>
    <w:rsid w:val="00141A86"/>
    <w:rsid w:val="00142BAE"/>
    <w:rsid w:val="001431AF"/>
    <w:rsid w:val="0014333A"/>
    <w:rsid w:val="00144C69"/>
    <w:rsid w:val="00145214"/>
    <w:rsid w:val="00145C2E"/>
    <w:rsid w:val="001467B7"/>
    <w:rsid w:val="00146A2D"/>
    <w:rsid w:val="00150748"/>
    <w:rsid w:val="00151CA3"/>
    <w:rsid w:val="00152CE4"/>
    <w:rsid w:val="0015493A"/>
    <w:rsid w:val="00154A55"/>
    <w:rsid w:val="00154EDE"/>
    <w:rsid w:val="00155C17"/>
    <w:rsid w:val="001610D4"/>
    <w:rsid w:val="00161498"/>
    <w:rsid w:val="00161567"/>
    <w:rsid w:val="00161B0F"/>
    <w:rsid w:val="00164D4A"/>
    <w:rsid w:val="00165AD1"/>
    <w:rsid w:val="00170380"/>
    <w:rsid w:val="00170B57"/>
    <w:rsid w:val="0017224C"/>
    <w:rsid w:val="001727C7"/>
    <w:rsid w:val="00172A27"/>
    <w:rsid w:val="00172D3D"/>
    <w:rsid w:val="001731DE"/>
    <w:rsid w:val="001736F9"/>
    <w:rsid w:val="001738B4"/>
    <w:rsid w:val="001745CF"/>
    <w:rsid w:val="00174695"/>
    <w:rsid w:val="001754B1"/>
    <w:rsid w:val="00175AD9"/>
    <w:rsid w:val="001771DD"/>
    <w:rsid w:val="0018059A"/>
    <w:rsid w:val="00180CCB"/>
    <w:rsid w:val="00180E8B"/>
    <w:rsid w:val="0018114D"/>
    <w:rsid w:val="0018158E"/>
    <w:rsid w:val="001836DF"/>
    <w:rsid w:val="00183BA8"/>
    <w:rsid w:val="00184D9E"/>
    <w:rsid w:val="001853B1"/>
    <w:rsid w:val="001859E6"/>
    <w:rsid w:val="0018698F"/>
    <w:rsid w:val="001871DA"/>
    <w:rsid w:val="001877AD"/>
    <w:rsid w:val="001878E1"/>
    <w:rsid w:val="0019003C"/>
    <w:rsid w:val="001902DA"/>
    <w:rsid w:val="0019089F"/>
    <w:rsid w:val="0019231B"/>
    <w:rsid w:val="00192DAD"/>
    <w:rsid w:val="00193E6D"/>
    <w:rsid w:val="00193FB1"/>
    <w:rsid w:val="00194448"/>
    <w:rsid w:val="00194F0A"/>
    <w:rsid w:val="00195387"/>
    <w:rsid w:val="00195FDC"/>
    <w:rsid w:val="0019673B"/>
    <w:rsid w:val="00197B88"/>
    <w:rsid w:val="00197ECA"/>
    <w:rsid w:val="001A02D1"/>
    <w:rsid w:val="001A201A"/>
    <w:rsid w:val="001A265A"/>
    <w:rsid w:val="001A2961"/>
    <w:rsid w:val="001A3B8A"/>
    <w:rsid w:val="001A4563"/>
    <w:rsid w:val="001A5051"/>
    <w:rsid w:val="001A54EB"/>
    <w:rsid w:val="001A65A7"/>
    <w:rsid w:val="001A76F1"/>
    <w:rsid w:val="001B02BF"/>
    <w:rsid w:val="001B0A42"/>
    <w:rsid w:val="001B133D"/>
    <w:rsid w:val="001B6647"/>
    <w:rsid w:val="001B6BAE"/>
    <w:rsid w:val="001B71B0"/>
    <w:rsid w:val="001B742A"/>
    <w:rsid w:val="001B7EA8"/>
    <w:rsid w:val="001C0826"/>
    <w:rsid w:val="001C10F0"/>
    <w:rsid w:val="001C1FCC"/>
    <w:rsid w:val="001C240C"/>
    <w:rsid w:val="001C34B9"/>
    <w:rsid w:val="001C3AE7"/>
    <w:rsid w:val="001C3DD2"/>
    <w:rsid w:val="001C3EC6"/>
    <w:rsid w:val="001C4869"/>
    <w:rsid w:val="001C6CDD"/>
    <w:rsid w:val="001C78FA"/>
    <w:rsid w:val="001D14A7"/>
    <w:rsid w:val="001D17C5"/>
    <w:rsid w:val="001D1F18"/>
    <w:rsid w:val="001D2306"/>
    <w:rsid w:val="001D3B35"/>
    <w:rsid w:val="001D65B9"/>
    <w:rsid w:val="001D742B"/>
    <w:rsid w:val="001D7950"/>
    <w:rsid w:val="001D7BAA"/>
    <w:rsid w:val="001E0B77"/>
    <w:rsid w:val="001E0DB8"/>
    <w:rsid w:val="001E16CF"/>
    <w:rsid w:val="001E1E05"/>
    <w:rsid w:val="001E2EF9"/>
    <w:rsid w:val="001E354B"/>
    <w:rsid w:val="001E3708"/>
    <w:rsid w:val="001E40DF"/>
    <w:rsid w:val="001E48D5"/>
    <w:rsid w:val="001E4A2A"/>
    <w:rsid w:val="001E55DE"/>
    <w:rsid w:val="001E574E"/>
    <w:rsid w:val="001E7105"/>
    <w:rsid w:val="001E711A"/>
    <w:rsid w:val="001E7124"/>
    <w:rsid w:val="001E7A36"/>
    <w:rsid w:val="001F0E3F"/>
    <w:rsid w:val="001F3023"/>
    <w:rsid w:val="001F360B"/>
    <w:rsid w:val="001F3C74"/>
    <w:rsid w:val="001F3D47"/>
    <w:rsid w:val="001F4800"/>
    <w:rsid w:val="001F4BAC"/>
    <w:rsid w:val="001F60DC"/>
    <w:rsid w:val="001F69A4"/>
    <w:rsid w:val="001F73C8"/>
    <w:rsid w:val="001F7E72"/>
    <w:rsid w:val="00200014"/>
    <w:rsid w:val="00200DD0"/>
    <w:rsid w:val="0020112B"/>
    <w:rsid w:val="00201A5E"/>
    <w:rsid w:val="00201F24"/>
    <w:rsid w:val="002028E9"/>
    <w:rsid w:val="00202EE7"/>
    <w:rsid w:val="00203354"/>
    <w:rsid w:val="00203888"/>
    <w:rsid w:val="002039B7"/>
    <w:rsid w:val="00203E5A"/>
    <w:rsid w:val="00203FAF"/>
    <w:rsid w:val="00204053"/>
    <w:rsid w:val="00204A37"/>
    <w:rsid w:val="002062FD"/>
    <w:rsid w:val="002065D4"/>
    <w:rsid w:val="002071E8"/>
    <w:rsid w:val="0020741F"/>
    <w:rsid w:val="00207CF0"/>
    <w:rsid w:val="0021064C"/>
    <w:rsid w:val="00210A7F"/>
    <w:rsid w:val="002111DE"/>
    <w:rsid w:val="00212A9E"/>
    <w:rsid w:val="0021320B"/>
    <w:rsid w:val="00213EAC"/>
    <w:rsid w:val="00213F36"/>
    <w:rsid w:val="002149CF"/>
    <w:rsid w:val="002154CC"/>
    <w:rsid w:val="002156D7"/>
    <w:rsid w:val="002166DD"/>
    <w:rsid w:val="00221A64"/>
    <w:rsid w:val="0022658F"/>
    <w:rsid w:val="00226712"/>
    <w:rsid w:val="00226D4A"/>
    <w:rsid w:val="00227F70"/>
    <w:rsid w:val="002317FB"/>
    <w:rsid w:val="00231DC1"/>
    <w:rsid w:val="00234165"/>
    <w:rsid w:val="002345F3"/>
    <w:rsid w:val="0023538A"/>
    <w:rsid w:val="002358F1"/>
    <w:rsid w:val="0023608C"/>
    <w:rsid w:val="00236567"/>
    <w:rsid w:val="00236893"/>
    <w:rsid w:val="00241161"/>
    <w:rsid w:val="00242898"/>
    <w:rsid w:val="00242950"/>
    <w:rsid w:val="00242E39"/>
    <w:rsid w:val="00244E7C"/>
    <w:rsid w:val="00244ECE"/>
    <w:rsid w:val="00245638"/>
    <w:rsid w:val="00246E1E"/>
    <w:rsid w:val="00247235"/>
    <w:rsid w:val="002513E1"/>
    <w:rsid w:val="00254A42"/>
    <w:rsid w:val="00254B1C"/>
    <w:rsid w:val="002551EA"/>
    <w:rsid w:val="00256A82"/>
    <w:rsid w:val="002573E7"/>
    <w:rsid w:val="00257DD1"/>
    <w:rsid w:val="00261A7E"/>
    <w:rsid w:val="00261C4B"/>
    <w:rsid w:val="00263DA8"/>
    <w:rsid w:val="00264DF9"/>
    <w:rsid w:val="00266896"/>
    <w:rsid w:val="00267F06"/>
    <w:rsid w:val="00270C41"/>
    <w:rsid w:val="00270F3B"/>
    <w:rsid w:val="00272095"/>
    <w:rsid w:val="002726B5"/>
    <w:rsid w:val="00272E9E"/>
    <w:rsid w:val="002754A0"/>
    <w:rsid w:val="002761BC"/>
    <w:rsid w:val="00276E65"/>
    <w:rsid w:val="0027789B"/>
    <w:rsid w:val="00277BAC"/>
    <w:rsid w:val="002810B1"/>
    <w:rsid w:val="00282793"/>
    <w:rsid w:val="00282B6D"/>
    <w:rsid w:val="00282D5E"/>
    <w:rsid w:val="0028359E"/>
    <w:rsid w:val="00283B65"/>
    <w:rsid w:val="00284273"/>
    <w:rsid w:val="00284A9B"/>
    <w:rsid w:val="00286B86"/>
    <w:rsid w:val="00287889"/>
    <w:rsid w:val="00291AF1"/>
    <w:rsid w:val="002920C1"/>
    <w:rsid w:val="00292BC1"/>
    <w:rsid w:val="00292E98"/>
    <w:rsid w:val="00294650"/>
    <w:rsid w:val="00294EDB"/>
    <w:rsid w:val="002959A8"/>
    <w:rsid w:val="002960C3"/>
    <w:rsid w:val="0029666C"/>
    <w:rsid w:val="00296D25"/>
    <w:rsid w:val="002A005D"/>
    <w:rsid w:val="002A0194"/>
    <w:rsid w:val="002A11BF"/>
    <w:rsid w:val="002A4122"/>
    <w:rsid w:val="002A417C"/>
    <w:rsid w:val="002A42BA"/>
    <w:rsid w:val="002A458B"/>
    <w:rsid w:val="002A611A"/>
    <w:rsid w:val="002B0266"/>
    <w:rsid w:val="002B1765"/>
    <w:rsid w:val="002B23BB"/>
    <w:rsid w:val="002B34FA"/>
    <w:rsid w:val="002B549E"/>
    <w:rsid w:val="002B64BC"/>
    <w:rsid w:val="002B693C"/>
    <w:rsid w:val="002B6EFC"/>
    <w:rsid w:val="002C3006"/>
    <w:rsid w:val="002C33B5"/>
    <w:rsid w:val="002C3BAC"/>
    <w:rsid w:val="002C3C3C"/>
    <w:rsid w:val="002C4553"/>
    <w:rsid w:val="002C475F"/>
    <w:rsid w:val="002C4962"/>
    <w:rsid w:val="002C4BDA"/>
    <w:rsid w:val="002C4FDB"/>
    <w:rsid w:val="002C56C1"/>
    <w:rsid w:val="002C5826"/>
    <w:rsid w:val="002C5CA9"/>
    <w:rsid w:val="002C73BF"/>
    <w:rsid w:val="002C78CA"/>
    <w:rsid w:val="002D0284"/>
    <w:rsid w:val="002D07F0"/>
    <w:rsid w:val="002D37F2"/>
    <w:rsid w:val="002D3D2F"/>
    <w:rsid w:val="002D4226"/>
    <w:rsid w:val="002D4582"/>
    <w:rsid w:val="002D47BE"/>
    <w:rsid w:val="002D56EE"/>
    <w:rsid w:val="002D5D43"/>
    <w:rsid w:val="002D627F"/>
    <w:rsid w:val="002D64C7"/>
    <w:rsid w:val="002D7D59"/>
    <w:rsid w:val="002E018D"/>
    <w:rsid w:val="002E0D10"/>
    <w:rsid w:val="002E15B9"/>
    <w:rsid w:val="002E26FF"/>
    <w:rsid w:val="002E39A8"/>
    <w:rsid w:val="002E3B2A"/>
    <w:rsid w:val="002E4E87"/>
    <w:rsid w:val="002E5524"/>
    <w:rsid w:val="002E5EDD"/>
    <w:rsid w:val="002E6138"/>
    <w:rsid w:val="002E61FD"/>
    <w:rsid w:val="002E62A2"/>
    <w:rsid w:val="002E64FB"/>
    <w:rsid w:val="002E77C7"/>
    <w:rsid w:val="002E7C86"/>
    <w:rsid w:val="002F07FF"/>
    <w:rsid w:val="002F3412"/>
    <w:rsid w:val="002F3B53"/>
    <w:rsid w:val="002F476E"/>
    <w:rsid w:val="002F49C1"/>
    <w:rsid w:val="002F4A12"/>
    <w:rsid w:val="002F4C4D"/>
    <w:rsid w:val="002F5653"/>
    <w:rsid w:val="002F5767"/>
    <w:rsid w:val="002F6088"/>
    <w:rsid w:val="002F68C9"/>
    <w:rsid w:val="002F69A4"/>
    <w:rsid w:val="002F7380"/>
    <w:rsid w:val="002F7D3B"/>
    <w:rsid w:val="002F7E75"/>
    <w:rsid w:val="00300BCC"/>
    <w:rsid w:val="003017BA"/>
    <w:rsid w:val="00301DFC"/>
    <w:rsid w:val="00303372"/>
    <w:rsid w:val="00303B75"/>
    <w:rsid w:val="00303CD2"/>
    <w:rsid w:val="003042E0"/>
    <w:rsid w:val="00305AEE"/>
    <w:rsid w:val="00307F6E"/>
    <w:rsid w:val="003101F1"/>
    <w:rsid w:val="00310AD1"/>
    <w:rsid w:val="00311A3B"/>
    <w:rsid w:val="00312BBE"/>
    <w:rsid w:val="00313928"/>
    <w:rsid w:val="003141DE"/>
    <w:rsid w:val="003146CB"/>
    <w:rsid w:val="003149BC"/>
    <w:rsid w:val="00314DC5"/>
    <w:rsid w:val="00314F3E"/>
    <w:rsid w:val="003153CF"/>
    <w:rsid w:val="00317B67"/>
    <w:rsid w:val="00317ED2"/>
    <w:rsid w:val="003200DD"/>
    <w:rsid w:val="00321840"/>
    <w:rsid w:val="00321B9A"/>
    <w:rsid w:val="00322504"/>
    <w:rsid w:val="00322751"/>
    <w:rsid w:val="00322E2D"/>
    <w:rsid w:val="003252FC"/>
    <w:rsid w:val="00325CD4"/>
    <w:rsid w:val="00326A9B"/>
    <w:rsid w:val="00327DBE"/>
    <w:rsid w:val="0033033C"/>
    <w:rsid w:val="00330E35"/>
    <w:rsid w:val="00330EF8"/>
    <w:rsid w:val="0033126F"/>
    <w:rsid w:val="003317FA"/>
    <w:rsid w:val="003319BC"/>
    <w:rsid w:val="00332CF4"/>
    <w:rsid w:val="00333800"/>
    <w:rsid w:val="00333A03"/>
    <w:rsid w:val="0033440B"/>
    <w:rsid w:val="003349B7"/>
    <w:rsid w:val="00334B9C"/>
    <w:rsid w:val="00336507"/>
    <w:rsid w:val="00336A30"/>
    <w:rsid w:val="00336B56"/>
    <w:rsid w:val="00336F42"/>
    <w:rsid w:val="00337599"/>
    <w:rsid w:val="00340545"/>
    <w:rsid w:val="003417DC"/>
    <w:rsid w:val="0034188A"/>
    <w:rsid w:val="00341D59"/>
    <w:rsid w:val="003427AE"/>
    <w:rsid w:val="00342E43"/>
    <w:rsid w:val="00343254"/>
    <w:rsid w:val="00350151"/>
    <w:rsid w:val="0035113D"/>
    <w:rsid w:val="003518CA"/>
    <w:rsid w:val="00351987"/>
    <w:rsid w:val="00352927"/>
    <w:rsid w:val="003539DD"/>
    <w:rsid w:val="003574B8"/>
    <w:rsid w:val="00360744"/>
    <w:rsid w:val="003614CF"/>
    <w:rsid w:val="00361611"/>
    <w:rsid w:val="00361A0C"/>
    <w:rsid w:val="00362A66"/>
    <w:rsid w:val="00365FAC"/>
    <w:rsid w:val="0036637B"/>
    <w:rsid w:val="0036641B"/>
    <w:rsid w:val="00367EF4"/>
    <w:rsid w:val="00367F9B"/>
    <w:rsid w:val="00371749"/>
    <w:rsid w:val="00373F41"/>
    <w:rsid w:val="0037668D"/>
    <w:rsid w:val="00376D88"/>
    <w:rsid w:val="00381357"/>
    <w:rsid w:val="00383243"/>
    <w:rsid w:val="00383B33"/>
    <w:rsid w:val="00384407"/>
    <w:rsid w:val="00385A35"/>
    <w:rsid w:val="003868A2"/>
    <w:rsid w:val="0039097E"/>
    <w:rsid w:val="00390D10"/>
    <w:rsid w:val="00391D8B"/>
    <w:rsid w:val="00392DD1"/>
    <w:rsid w:val="00393027"/>
    <w:rsid w:val="003932C0"/>
    <w:rsid w:val="003940BA"/>
    <w:rsid w:val="00394A6D"/>
    <w:rsid w:val="0039557D"/>
    <w:rsid w:val="0039592D"/>
    <w:rsid w:val="00395FED"/>
    <w:rsid w:val="00396905"/>
    <w:rsid w:val="00396ABE"/>
    <w:rsid w:val="00397210"/>
    <w:rsid w:val="003972F3"/>
    <w:rsid w:val="0039755F"/>
    <w:rsid w:val="00397A1C"/>
    <w:rsid w:val="003A1190"/>
    <w:rsid w:val="003A1826"/>
    <w:rsid w:val="003A21FE"/>
    <w:rsid w:val="003A3697"/>
    <w:rsid w:val="003A439B"/>
    <w:rsid w:val="003A703D"/>
    <w:rsid w:val="003A708A"/>
    <w:rsid w:val="003A7605"/>
    <w:rsid w:val="003A7607"/>
    <w:rsid w:val="003B0BD9"/>
    <w:rsid w:val="003B0F8B"/>
    <w:rsid w:val="003B2CD3"/>
    <w:rsid w:val="003B3AEF"/>
    <w:rsid w:val="003B4873"/>
    <w:rsid w:val="003B4ABC"/>
    <w:rsid w:val="003B5899"/>
    <w:rsid w:val="003B6052"/>
    <w:rsid w:val="003B6086"/>
    <w:rsid w:val="003B77BA"/>
    <w:rsid w:val="003C13B8"/>
    <w:rsid w:val="003C199C"/>
    <w:rsid w:val="003C1D48"/>
    <w:rsid w:val="003C3BE4"/>
    <w:rsid w:val="003C5D86"/>
    <w:rsid w:val="003C5DD4"/>
    <w:rsid w:val="003D06BF"/>
    <w:rsid w:val="003D120B"/>
    <w:rsid w:val="003D1EC8"/>
    <w:rsid w:val="003D1F4F"/>
    <w:rsid w:val="003D23A3"/>
    <w:rsid w:val="003D2DA1"/>
    <w:rsid w:val="003D3C7B"/>
    <w:rsid w:val="003D3D2D"/>
    <w:rsid w:val="003D43A3"/>
    <w:rsid w:val="003D55E4"/>
    <w:rsid w:val="003D5DCF"/>
    <w:rsid w:val="003D7CC8"/>
    <w:rsid w:val="003E0300"/>
    <w:rsid w:val="003E26BF"/>
    <w:rsid w:val="003E271D"/>
    <w:rsid w:val="003E33DE"/>
    <w:rsid w:val="003E33EB"/>
    <w:rsid w:val="003E3A45"/>
    <w:rsid w:val="003E54F4"/>
    <w:rsid w:val="003E61A8"/>
    <w:rsid w:val="003E6361"/>
    <w:rsid w:val="003E7FC0"/>
    <w:rsid w:val="003F19C3"/>
    <w:rsid w:val="003F1C8B"/>
    <w:rsid w:val="003F1F3A"/>
    <w:rsid w:val="003F2BB8"/>
    <w:rsid w:val="003F34E7"/>
    <w:rsid w:val="003F35E1"/>
    <w:rsid w:val="003F4812"/>
    <w:rsid w:val="003F5754"/>
    <w:rsid w:val="003F5D40"/>
    <w:rsid w:val="003F67B4"/>
    <w:rsid w:val="003F6AE7"/>
    <w:rsid w:val="003F7171"/>
    <w:rsid w:val="003F74A9"/>
    <w:rsid w:val="003F7963"/>
    <w:rsid w:val="003F79ED"/>
    <w:rsid w:val="004000A2"/>
    <w:rsid w:val="00400653"/>
    <w:rsid w:val="00400B9B"/>
    <w:rsid w:val="00400CC0"/>
    <w:rsid w:val="00401357"/>
    <w:rsid w:val="0040155B"/>
    <w:rsid w:val="00403187"/>
    <w:rsid w:val="0040480A"/>
    <w:rsid w:val="00404EEB"/>
    <w:rsid w:val="00405885"/>
    <w:rsid w:val="00405A81"/>
    <w:rsid w:val="00405C68"/>
    <w:rsid w:val="004064AF"/>
    <w:rsid w:val="004066DE"/>
    <w:rsid w:val="00406DD2"/>
    <w:rsid w:val="0040767E"/>
    <w:rsid w:val="00407FCC"/>
    <w:rsid w:val="004114F0"/>
    <w:rsid w:val="00411779"/>
    <w:rsid w:val="00411BA7"/>
    <w:rsid w:val="00413BFF"/>
    <w:rsid w:val="00414C52"/>
    <w:rsid w:val="00414D69"/>
    <w:rsid w:val="0041570B"/>
    <w:rsid w:val="00416E8A"/>
    <w:rsid w:val="00420698"/>
    <w:rsid w:val="00421358"/>
    <w:rsid w:val="004216AB"/>
    <w:rsid w:val="00421B96"/>
    <w:rsid w:val="00422565"/>
    <w:rsid w:val="00422C98"/>
    <w:rsid w:val="00423865"/>
    <w:rsid w:val="0042452C"/>
    <w:rsid w:val="00424E9C"/>
    <w:rsid w:val="00424F90"/>
    <w:rsid w:val="004260C3"/>
    <w:rsid w:val="0042611F"/>
    <w:rsid w:val="0042733B"/>
    <w:rsid w:val="00427469"/>
    <w:rsid w:val="00430324"/>
    <w:rsid w:val="00430AB4"/>
    <w:rsid w:val="004325E9"/>
    <w:rsid w:val="00432624"/>
    <w:rsid w:val="004332B9"/>
    <w:rsid w:val="0043463E"/>
    <w:rsid w:val="00434AB3"/>
    <w:rsid w:val="0043515E"/>
    <w:rsid w:val="00435B5B"/>
    <w:rsid w:val="00435CE9"/>
    <w:rsid w:val="00436CDC"/>
    <w:rsid w:val="00437975"/>
    <w:rsid w:val="00437BAE"/>
    <w:rsid w:val="00437C52"/>
    <w:rsid w:val="00440310"/>
    <w:rsid w:val="0044100D"/>
    <w:rsid w:val="004415B3"/>
    <w:rsid w:val="00441FEE"/>
    <w:rsid w:val="00442A4D"/>
    <w:rsid w:val="00443750"/>
    <w:rsid w:val="0044426C"/>
    <w:rsid w:val="004451FA"/>
    <w:rsid w:val="00445A0E"/>
    <w:rsid w:val="004504B9"/>
    <w:rsid w:val="00450657"/>
    <w:rsid w:val="00453C17"/>
    <w:rsid w:val="00455C96"/>
    <w:rsid w:val="00455E5D"/>
    <w:rsid w:val="00457487"/>
    <w:rsid w:val="00457A44"/>
    <w:rsid w:val="00457E40"/>
    <w:rsid w:val="0046056B"/>
    <w:rsid w:val="00460EEF"/>
    <w:rsid w:val="00462E45"/>
    <w:rsid w:val="00463FFE"/>
    <w:rsid w:val="00464A62"/>
    <w:rsid w:val="00464FDF"/>
    <w:rsid w:val="00465290"/>
    <w:rsid w:val="004657D2"/>
    <w:rsid w:val="00465B07"/>
    <w:rsid w:val="00465BAA"/>
    <w:rsid w:val="00466DD8"/>
    <w:rsid w:val="004670E2"/>
    <w:rsid w:val="0046734A"/>
    <w:rsid w:val="004709C0"/>
    <w:rsid w:val="00470D7D"/>
    <w:rsid w:val="004721FC"/>
    <w:rsid w:val="00473914"/>
    <w:rsid w:val="00474ADE"/>
    <w:rsid w:val="004758C0"/>
    <w:rsid w:val="004759CE"/>
    <w:rsid w:val="004770C4"/>
    <w:rsid w:val="004774C4"/>
    <w:rsid w:val="00477AAA"/>
    <w:rsid w:val="00477FE7"/>
    <w:rsid w:val="0048063C"/>
    <w:rsid w:val="0048075F"/>
    <w:rsid w:val="00481C52"/>
    <w:rsid w:val="00481DBB"/>
    <w:rsid w:val="00482545"/>
    <w:rsid w:val="00483683"/>
    <w:rsid w:val="00484598"/>
    <w:rsid w:val="0048494C"/>
    <w:rsid w:val="0049015D"/>
    <w:rsid w:val="00490DCE"/>
    <w:rsid w:val="004916B2"/>
    <w:rsid w:val="00494F8B"/>
    <w:rsid w:val="00495E56"/>
    <w:rsid w:val="004960F6"/>
    <w:rsid w:val="0049658D"/>
    <w:rsid w:val="00497210"/>
    <w:rsid w:val="00497A3C"/>
    <w:rsid w:val="004A0410"/>
    <w:rsid w:val="004A0BB0"/>
    <w:rsid w:val="004A0E6B"/>
    <w:rsid w:val="004A17AF"/>
    <w:rsid w:val="004A2619"/>
    <w:rsid w:val="004A438C"/>
    <w:rsid w:val="004A4962"/>
    <w:rsid w:val="004A58CD"/>
    <w:rsid w:val="004A628C"/>
    <w:rsid w:val="004A75C9"/>
    <w:rsid w:val="004A7677"/>
    <w:rsid w:val="004B00D5"/>
    <w:rsid w:val="004B0B5B"/>
    <w:rsid w:val="004B0E3F"/>
    <w:rsid w:val="004B2234"/>
    <w:rsid w:val="004B2E8F"/>
    <w:rsid w:val="004B44FB"/>
    <w:rsid w:val="004B5096"/>
    <w:rsid w:val="004B5612"/>
    <w:rsid w:val="004B597D"/>
    <w:rsid w:val="004B5C3F"/>
    <w:rsid w:val="004B79EF"/>
    <w:rsid w:val="004C143B"/>
    <w:rsid w:val="004C3060"/>
    <w:rsid w:val="004C3FC2"/>
    <w:rsid w:val="004C47FB"/>
    <w:rsid w:val="004C5AD8"/>
    <w:rsid w:val="004C5FD1"/>
    <w:rsid w:val="004C66B2"/>
    <w:rsid w:val="004C68A6"/>
    <w:rsid w:val="004D0E26"/>
    <w:rsid w:val="004D201B"/>
    <w:rsid w:val="004D3476"/>
    <w:rsid w:val="004D4342"/>
    <w:rsid w:val="004D44B7"/>
    <w:rsid w:val="004D59FF"/>
    <w:rsid w:val="004D6716"/>
    <w:rsid w:val="004D6882"/>
    <w:rsid w:val="004D78D0"/>
    <w:rsid w:val="004D7B5B"/>
    <w:rsid w:val="004D7BCD"/>
    <w:rsid w:val="004D7F88"/>
    <w:rsid w:val="004E0DD4"/>
    <w:rsid w:val="004E19DF"/>
    <w:rsid w:val="004E1C50"/>
    <w:rsid w:val="004E2B68"/>
    <w:rsid w:val="004E2C99"/>
    <w:rsid w:val="004E2D1D"/>
    <w:rsid w:val="004E322A"/>
    <w:rsid w:val="004E3F51"/>
    <w:rsid w:val="004E4DAD"/>
    <w:rsid w:val="004E50C3"/>
    <w:rsid w:val="004E71FC"/>
    <w:rsid w:val="004F0170"/>
    <w:rsid w:val="004F04D6"/>
    <w:rsid w:val="004F097F"/>
    <w:rsid w:val="004F0E5F"/>
    <w:rsid w:val="004F1B17"/>
    <w:rsid w:val="004F1FCC"/>
    <w:rsid w:val="004F25AF"/>
    <w:rsid w:val="004F2AE1"/>
    <w:rsid w:val="004F347B"/>
    <w:rsid w:val="004F3B04"/>
    <w:rsid w:val="004F6762"/>
    <w:rsid w:val="004F6A4F"/>
    <w:rsid w:val="004F7F85"/>
    <w:rsid w:val="00500098"/>
    <w:rsid w:val="00500D06"/>
    <w:rsid w:val="00502322"/>
    <w:rsid w:val="005031E3"/>
    <w:rsid w:val="005031F6"/>
    <w:rsid w:val="00503304"/>
    <w:rsid w:val="005038F0"/>
    <w:rsid w:val="00504394"/>
    <w:rsid w:val="00504B78"/>
    <w:rsid w:val="005061F3"/>
    <w:rsid w:val="00507C08"/>
    <w:rsid w:val="00510562"/>
    <w:rsid w:val="00510865"/>
    <w:rsid w:val="00510FFF"/>
    <w:rsid w:val="00511B9B"/>
    <w:rsid w:val="00512898"/>
    <w:rsid w:val="00512D05"/>
    <w:rsid w:val="0051316E"/>
    <w:rsid w:val="00513310"/>
    <w:rsid w:val="0051388C"/>
    <w:rsid w:val="00513ECA"/>
    <w:rsid w:val="00514CA1"/>
    <w:rsid w:val="00514D2E"/>
    <w:rsid w:val="0051536F"/>
    <w:rsid w:val="0051570B"/>
    <w:rsid w:val="005167DF"/>
    <w:rsid w:val="00516C6B"/>
    <w:rsid w:val="00517004"/>
    <w:rsid w:val="005179D4"/>
    <w:rsid w:val="00517B70"/>
    <w:rsid w:val="00520BF5"/>
    <w:rsid w:val="00520D17"/>
    <w:rsid w:val="005213B4"/>
    <w:rsid w:val="00523498"/>
    <w:rsid w:val="005235E5"/>
    <w:rsid w:val="00523C8E"/>
    <w:rsid w:val="00523EFE"/>
    <w:rsid w:val="00525AEC"/>
    <w:rsid w:val="00525D02"/>
    <w:rsid w:val="0052684E"/>
    <w:rsid w:val="00526E7B"/>
    <w:rsid w:val="00526FCE"/>
    <w:rsid w:val="0052773A"/>
    <w:rsid w:val="00527A52"/>
    <w:rsid w:val="00527EA0"/>
    <w:rsid w:val="00530CFC"/>
    <w:rsid w:val="005314B5"/>
    <w:rsid w:val="00532257"/>
    <w:rsid w:val="00532C6A"/>
    <w:rsid w:val="00532FB5"/>
    <w:rsid w:val="0053353E"/>
    <w:rsid w:val="005361A1"/>
    <w:rsid w:val="00536D0A"/>
    <w:rsid w:val="00537F32"/>
    <w:rsid w:val="005401CE"/>
    <w:rsid w:val="00540522"/>
    <w:rsid w:val="0054222C"/>
    <w:rsid w:val="005428A1"/>
    <w:rsid w:val="00542DAC"/>
    <w:rsid w:val="0054392C"/>
    <w:rsid w:val="00544F32"/>
    <w:rsid w:val="00544FD4"/>
    <w:rsid w:val="005455E6"/>
    <w:rsid w:val="00545D5A"/>
    <w:rsid w:val="00545E94"/>
    <w:rsid w:val="0054615D"/>
    <w:rsid w:val="005462F4"/>
    <w:rsid w:val="005469AE"/>
    <w:rsid w:val="00546BF2"/>
    <w:rsid w:val="00547CE7"/>
    <w:rsid w:val="00551679"/>
    <w:rsid w:val="00551B5D"/>
    <w:rsid w:val="00552030"/>
    <w:rsid w:val="005525EA"/>
    <w:rsid w:val="00552CD7"/>
    <w:rsid w:val="005534EF"/>
    <w:rsid w:val="005539A3"/>
    <w:rsid w:val="00555971"/>
    <w:rsid w:val="00555C31"/>
    <w:rsid w:val="0055629F"/>
    <w:rsid w:val="00556378"/>
    <w:rsid w:val="005578D7"/>
    <w:rsid w:val="005617EE"/>
    <w:rsid w:val="00561FDD"/>
    <w:rsid w:val="00562A5D"/>
    <w:rsid w:val="00562C75"/>
    <w:rsid w:val="00564735"/>
    <w:rsid w:val="005649E6"/>
    <w:rsid w:val="00565331"/>
    <w:rsid w:val="00567C4B"/>
    <w:rsid w:val="005701BE"/>
    <w:rsid w:val="005705D1"/>
    <w:rsid w:val="00570D20"/>
    <w:rsid w:val="00570D38"/>
    <w:rsid w:val="00570D80"/>
    <w:rsid w:val="00571073"/>
    <w:rsid w:val="00571312"/>
    <w:rsid w:val="00572A9A"/>
    <w:rsid w:val="00575116"/>
    <w:rsid w:val="0057545D"/>
    <w:rsid w:val="00575948"/>
    <w:rsid w:val="00575A8F"/>
    <w:rsid w:val="00575C4B"/>
    <w:rsid w:val="00575DD3"/>
    <w:rsid w:val="00576098"/>
    <w:rsid w:val="005760C1"/>
    <w:rsid w:val="00576333"/>
    <w:rsid w:val="005775A1"/>
    <w:rsid w:val="00580319"/>
    <w:rsid w:val="00581150"/>
    <w:rsid w:val="005823D5"/>
    <w:rsid w:val="00582A5A"/>
    <w:rsid w:val="0058332C"/>
    <w:rsid w:val="0058537E"/>
    <w:rsid w:val="005879FA"/>
    <w:rsid w:val="00587DC4"/>
    <w:rsid w:val="00587E60"/>
    <w:rsid w:val="0059074E"/>
    <w:rsid w:val="0059080F"/>
    <w:rsid w:val="00590BBA"/>
    <w:rsid w:val="005918F4"/>
    <w:rsid w:val="00591DBB"/>
    <w:rsid w:val="00592961"/>
    <w:rsid w:val="00592B30"/>
    <w:rsid w:val="00593BBC"/>
    <w:rsid w:val="00594175"/>
    <w:rsid w:val="00595309"/>
    <w:rsid w:val="00595D49"/>
    <w:rsid w:val="00595F65"/>
    <w:rsid w:val="00596615"/>
    <w:rsid w:val="00596913"/>
    <w:rsid w:val="00596C76"/>
    <w:rsid w:val="00596FB3"/>
    <w:rsid w:val="005975D7"/>
    <w:rsid w:val="00597A95"/>
    <w:rsid w:val="00597B6D"/>
    <w:rsid w:val="005A00A4"/>
    <w:rsid w:val="005A02AE"/>
    <w:rsid w:val="005A1B0E"/>
    <w:rsid w:val="005A1C11"/>
    <w:rsid w:val="005A1CBD"/>
    <w:rsid w:val="005A226E"/>
    <w:rsid w:val="005A2AE1"/>
    <w:rsid w:val="005A2E99"/>
    <w:rsid w:val="005A33EC"/>
    <w:rsid w:val="005A49F5"/>
    <w:rsid w:val="005A5B94"/>
    <w:rsid w:val="005A6064"/>
    <w:rsid w:val="005A75F0"/>
    <w:rsid w:val="005A7A44"/>
    <w:rsid w:val="005B1D26"/>
    <w:rsid w:val="005B4E2A"/>
    <w:rsid w:val="005B55F9"/>
    <w:rsid w:val="005B61C0"/>
    <w:rsid w:val="005B6689"/>
    <w:rsid w:val="005B704E"/>
    <w:rsid w:val="005B733A"/>
    <w:rsid w:val="005C0D3F"/>
    <w:rsid w:val="005C0EB0"/>
    <w:rsid w:val="005C107F"/>
    <w:rsid w:val="005C1CDC"/>
    <w:rsid w:val="005C22FC"/>
    <w:rsid w:val="005C240D"/>
    <w:rsid w:val="005C2E67"/>
    <w:rsid w:val="005C41D0"/>
    <w:rsid w:val="005C4488"/>
    <w:rsid w:val="005C4572"/>
    <w:rsid w:val="005C4B4C"/>
    <w:rsid w:val="005C6AD0"/>
    <w:rsid w:val="005C7934"/>
    <w:rsid w:val="005D0465"/>
    <w:rsid w:val="005D1D05"/>
    <w:rsid w:val="005D1D89"/>
    <w:rsid w:val="005D24ED"/>
    <w:rsid w:val="005D2F11"/>
    <w:rsid w:val="005D4214"/>
    <w:rsid w:val="005D4230"/>
    <w:rsid w:val="005D5612"/>
    <w:rsid w:val="005D70E7"/>
    <w:rsid w:val="005E0FE7"/>
    <w:rsid w:val="005E1CDB"/>
    <w:rsid w:val="005E2059"/>
    <w:rsid w:val="005E2810"/>
    <w:rsid w:val="005E288D"/>
    <w:rsid w:val="005E290B"/>
    <w:rsid w:val="005E2F6B"/>
    <w:rsid w:val="005E39AF"/>
    <w:rsid w:val="005E3A2B"/>
    <w:rsid w:val="005E3A9F"/>
    <w:rsid w:val="005E4256"/>
    <w:rsid w:val="005E49AB"/>
    <w:rsid w:val="005E7235"/>
    <w:rsid w:val="005E73DF"/>
    <w:rsid w:val="005E77E7"/>
    <w:rsid w:val="005E7F8E"/>
    <w:rsid w:val="005F06C8"/>
    <w:rsid w:val="005F0E4E"/>
    <w:rsid w:val="005F149A"/>
    <w:rsid w:val="005F156F"/>
    <w:rsid w:val="005F1A99"/>
    <w:rsid w:val="005F3977"/>
    <w:rsid w:val="005F3B38"/>
    <w:rsid w:val="005F3B4D"/>
    <w:rsid w:val="005F3CDA"/>
    <w:rsid w:val="005F4292"/>
    <w:rsid w:val="005F5302"/>
    <w:rsid w:val="005F555E"/>
    <w:rsid w:val="005F6289"/>
    <w:rsid w:val="005F650D"/>
    <w:rsid w:val="005F6A4C"/>
    <w:rsid w:val="005F7481"/>
    <w:rsid w:val="005F7ABA"/>
    <w:rsid w:val="00600006"/>
    <w:rsid w:val="006018CE"/>
    <w:rsid w:val="006025C4"/>
    <w:rsid w:val="00602654"/>
    <w:rsid w:val="0060350C"/>
    <w:rsid w:val="00603EF3"/>
    <w:rsid w:val="00604C3A"/>
    <w:rsid w:val="00604F0D"/>
    <w:rsid w:val="006052D7"/>
    <w:rsid w:val="006059B4"/>
    <w:rsid w:val="00610BAD"/>
    <w:rsid w:val="00610DD8"/>
    <w:rsid w:val="006114A3"/>
    <w:rsid w:val="00612492"/>
    <w:rsid w:val="006157DA"/>
    <w:rsid w:val="00615EE0"/>
    <w:rsid w:val="00617C56"/>
    <w:rsid w:val="00621927"/>
    <w:rsid w:val="00621AC7"/>
    <w:rsid w:val="00621D2E"/>
    <w:rsid w:val="00621F0B"/>
    <w:rsid w:val="00623175"/>
    <w:rsid w:val="0062378D"/>
    <w:rsid w:val="00623A10"/>
    <w:rsid w:val="00623F07"/>
    <w:rsid w:val="00624052"/>
    <w:rsid w:val="00624635"/>
    <w:rsid w:val="006247C9"/>
    <w:rsid w:val="00624ABE"/>
    <w:rsid w:val="00625C60"/>
    <w:rsid w:val="0062650A"/>
    <w:rsid w:val="00626631"/>
    <w:rsid w:val="00630750"/>
    <w:rsid w:val="006307A9"/>
    <w:rsid w:val="00631DC0"/>
    <w:rsid w:val="00631E07"/>
    <w:rsid w:val="00632576"/>
    <w:rsid w:val="00632D7E"/>
    <w:rsid w:val="006355DB"/>
    <w:rsid w:val="00636C68"/>
    <w:rsid w:val="00637966"/>
    <w:rsid w:val="00637DF8"/>
    <w:rsid w:val="0064045C"/>
    <w:rsid w:val="006404F3"/>
    <w:rsid w:val="00641ABD"/>
    <w:rsid w:val="00641BBB"/>
    <w:rsid w:val="00643249"/>
    <w:rsid w:val="00643EEE"/>
    <w:rsid w:val="006447F9"/>
    <w:rsid w:val="00645261"/>
    <w:rsid w:val="00645A31"/>
    <w:rsid w:val="00647238"/>
    <w:rsid w:val="006475FC"/>
    <w:rsid w:val="006479F8"/>
    <w:rsid w:val="00647FB3"/>
    <w:rsid w:val="00650A32"/>
    <w:rsid w:val="00650CAA"/>
    <w:rsid w:val="00650CEF"/>
    <w:rsid w:val="0065126F"/>
    <w:rsid w:val="00651506"/>
    <w:rsid w:val="0065168A"/>
    <w:rsid w:val="00651710"/>
    <w:rsid w:val="00652001"/>
    <w:rsid w:val="00652249"/>
    <w:rsid w:val="00653920"/>
    <w:rsid w:val="00653C92"/>
    <w:rsid w:val="00654697"/>
    <w:rsid w:val="00655396"/>
    <w:rsid w:val="00655984"/>
    <w:rsid w:val="00656F95"/>
    <w:rsid w:val="00660FE8"/>
    <w:rsid w:val="006613CE"/>
    <w:rsid w:val="0066155F"/>
    <w:rsid w:val="006624A8"/>
    <w:rsid w:val="006628A9"/>
    <w:rsid w:val="00663870"/>
    <w:rsid w:val="00663924"/>
    <w:rsid w:val="00664139"/>
    <w:rsid w:val="006641CF"/>
    <w:rsid w:val="00665169"/>
    <w:rsid w:val="006662A0"/>
    <w:rsid w:val="006679F4"/>
    <w:rsid w:val="0067094C"/>
    <w:rsid w:val="00671F7F"/>
    <w:rsid w:val="00672942"/>
    <w:rsid w:val="00675515"/>
    <w:rsid w:val="006756D4"/>
    <w:rsid w:val="00675AF7"/>
    <w:rsid w:val="00675B43"/>
    <w:rsid w:val="00676B04"/>
    <w:rsid w:val="00676E2A"/>
    <w:rsid w:val="00680F12"/>
    <w:rsid w:val="00681D9F"/>
    <w:rsid w:val="006820AB"/>
    <w:rsid w:val="0068249D"/>
    <w:rsid w:val="00683921"/>
    <w:rsid w:val="0068499C"/>
    <w:rsid w:val="006852B3"/>
    <w:rsid w:val="00687B0B"/>
    <w:rsid w:val="00687C4F"/>
    <w:rsid w:val="00687E83"/>
    <w:rsid w:val="00690100"/>
    <w:rsid w:val="006909BA"/>
    <w:rsid w:val="006909F5"/>
    <w:rsid w:val="006924D0"/>
    <w:rsid w:val="00692CBB"/>
    <w:rsid w:val="006943C0"/>
    <w:rsid w:val="00694A30"/>
    <w:rsid w:val="006953CA"/>
    <w:rsid w:val="0069547C"/>
    <w:rsid w:val="00695D13"/>
    <w:rsid w:val="00696612"/>
    <w:rsid w:val="00697138"/>
    <w:rsid w:val="00697E77"/>
    <w:rsid w:val="006A060D"/>
    <w:rsid w:val="006A06FB"/>
    <w:rsid w:val="006A08CC"/>
    <w:rsid w:val="006A0D90"/>
    <w:rsid w:val="006A1164"/>
    <w:rsid w:val="006A1E93"/>
    <w:rsid w:val="006A1F6A"/>
    <w:rsid w:val="006A2414"/>
    <w:rsid w:val="006A28AC"/>
    <w:rsid w:val="006A2C32"/>
    <w:rsid w:val="006A2ED2"/>
    <w:rsid w:val="006A5AC7"/>
    <w:rsid w:val="006A6623"/>
    <w:rsid w:val="006A6C32"/>
    <w:rsid w:val="006B01E7"/>
    <w:rsid w:val="006B0525"/>
    <w:rsid w:val="006B0D82"/>
    <w:rsid w:val="006B0E7D"/>
    <w:rsid w:val="006B132B"/>
    <w:rsid w:val="006B2838"/>
    <w:rsid w:val="006B2C98"/>
    <w:rsid w:val="006B35BB"/>
    <w:rsid w:val="006B37DF"/>
    <w:rsid w:val="006B5620"/>
    <w:rsid w:val="006B59A4"/>
    <w:rsid w:val="006B736D"/>
    <w:rsid w:val="006B7DA2"/>
    <w:rsid w:val="006C0548"/>
    <w:rsid w:val="006C0DE2"/>
    <w:rsid w:val="006C150B"/>
    <w:rsid w:val="006C232F"/>
    <w:rsid w:val="006C2812"/>
    <w:rsid w:val="006C2B85"/>
    <w:rsid w:val="006C2CB2"/>
    <w:rsid w:val="006C2D19"/>
    <w:rsid w:val="006C5172"/>
    <w:rsid w:val="006C5D50"/>
    <w:rsid w:val="006C6C09"/>
    <w:rsid w:val="006C6F28"/>
    <w:rsid w:val="006C7BD3"/>
    <w:rsid w:val="006D1A1F"/>
    <w:rsid w:val="006D1A6D"/>
    <w:rsid w:val="006D238A"/>
    <w:rsid w:val="006D305B"/>
    <w:rsid w:val="006D34B0"/>
    <w:rsid w:val="006D35C6"/>
    <w:rsid w:val="006D4D09"/>
    <w:rsid w:val="006D5253"/>
    <w:rsid w:val="006D5B76"/>
    <w:rsid w:val="006D6577"/>
    <w:rsid w:val="006D6D77"/>
    <w:rsid w:val="006D737E"/>
    <w:rsid w:val="006D7EB0"/>
    <w:rsid w:val="006E08F4"/>
    <w:rsid w:val="006E096E"/>
    <w:rsid w:val="006E1198"/>
    <w:rsid w:val="006E201C"/>
    <w:rsid w:val="006E2125"/>
    <w:rsid w:val="006E2A8A"/>
    <w:rsid w:val="006E33E5"/>
    <w:rsid w:val="006E3886"/>
    <w:rsid w:val="006E3C93"/>
    <w:rsid w:val="006E44E2"/>
    <w:rsid w:val="006E481B"/>
    <w:rsid w:val="006E51D9"/>
    <w:rsid w:val="006E59B4"/>
    <w:rsid w:val="006E5B7E"/>
    <w:rsid w:val="006E62FA"/>
    <w:rsid w:val="006E6E3B"/>
    <w:rsid w:val="006E715B"/>
    <w:rsid w:val="006E7664"/>
    <w:rsid w:val="006E78DC"/>
    <w:rsid w:val="006E7B9D"/>
    <w:rsid w:val="006F0553"/>
    <w:rsid w:val="006F09D4"/>
    <w:rsid w:val="006F1366"/>
    <w:rsid w:val="006F1EE5"/>
    <w:rsid w:val="006F28BE"/>
    <w:rsid w:val="006F2C48"/>
    <w:rsid w:val="006F586B"/>
    <w:rsid w:val="006F5CF6"/>
    <w:rsid w:val="006F6F17"/>
    <w:rsid w:val="00701C54"/>
    <w:rsid w:val="007022F1"/>
    <w:rsid w:val="00702C4E"/>
    <w:rsid w:val="00703421"/>
    <w:rsid w:val="00703AD3"/>
    <w:rsid w:val="00704419"/>
    <w:rsid w:val="00707034"/>
    <w:rsid w:val="00707224"/>
    <w:rsid w:val="00707A85"/>
    <w:rsid w:val="0071077D"/>
    <w:rsid w:val="007109E7"/>
    <w:rsid w:val="00711120"/>
    <w:rsid w:val="00711367"/>
    <w:rsid w:val="007124B9"/>
    <w:rsid w:val="00712AAA"/>
    <w:rsid w:val="00712EF3"/>
    <w:rsid w:val="0071310B"/>
    <w:rsid w:val="007131B6"/>
    <w:rsid w:val="00713876"/>
    <w:rsid w:val="00714070"/>
    <w:rsid w:val="00714EE3"/>
    <w:rsid w:val="00717115"/>
    <w:rsid w:val="00717A16"/>
    <w:rsid w:val="00717F0D"/>
    <w:rsid w:val="00720686"/>
    <w:rsid w:val="00723932"/>
    <w:rsid w:val="007247E8"/>
    <w:rsid w:val="007249D3"/>
    <w:rsid w:val="007254B0"/>
    <w:rsid w:val="00725F6D"/>
    <w:rsid w:val="00726AEA"/>
    <w:rsid w:val="00726EBE"/>
    <w:rsid w:val="0072739E"/>
    <w:rsid w:val="00727D20"/>
    <w:rsid w:val="0073017A"/>
    <w:rsid w:val="007316B5"/>
    <w:rsid w:val="00732611"/>
    <w:rsid w:val="0073271D"/>
    <w:rsid w:val="007329D2"/>
    <w:rsid w:val="00733ED7"/>
    <w:rsid w:val="00734585"/>
    <w:rsid w:val="00735A3C"/>
    <w:rsid w:val="00735D30"/>
    <w:rsid w:val="00736904"/>
    <w:rsid w:val="00736B0A"/>
    <w:rsid w:val="00736DD6"/>
    <w:rsid w:val="00740D2F"/>
    <w:rsid w:val="00741041"/>
    <w:rsid w:val="00741EFB"/>
    <w:rsid w:val="00743009"/>
    <w:rsid w:val="00744F73"/>
    <w:rsid w:val="007450D6"/>
    <w:rsid w:val="0074517D"/>
    <w:rsid w:val="00745A9D"/>
    <w:rsid w:val="00746220"/>
    <w:rsid w:val="00747C46"/>
    <w:rsid w:val="007502C9"/>
    <w:rsid w:val="007503F1"/>
    <w:rsid w:val="00750DFE"/>
    <w:rsid w:val="00751988"/>
    <w:rsid w:val="0075203E"/>
    <w:rsid w:val="00752B70"/>
    <w:rsid w:val="00752C34"/>
    <w:rsid w:val="0075429F"/>
    <w:rsid w:val="00756902"/>
    <w:rsid w:val="00756B13"/>
    <w:rsid w:val="00757503"/>
    <w:rsid w:val="00760287"/>
    <w:rsid w:val="0076143E"/>
    <w:rsid w:val="007634A7"/>
    <w:rsid w:val="00763AFC"/>
    <w:rsid w:val="00763EFC"/>
    <w:rsid w:val="00765047"/>
    <w:rsid w:val="00765852"/>
    <w:rsid w:val="007668C2"/>
    <w:rsid w:val="0076728D"/>
    <w:rsid w:val="007672DA"/>
    <w:rsid w:val="007677A4"/>
    <w:rsid w:val="00767E51"/>
    <w:rsid w:val="00770157"/>
    <w:rsid w:val="00770A7F"/>
    <w:rsid w:val="00770DE3"/>
    <w:rsid w:val="00771075"/>
    <w:rsid w:val="007710BE"/>
    <w:rsid w:val="00771345"/>
    <w:rsid w:val="00771C65"/>
    <w:rsid w:val="00771F5C"/>
    <w:rsid w:val="0077423B"/>
    <w:rsid w:val="007744C5"/>
    <w:rsid w:val="0077497A"/>
    <w:rsid w:val="00775EA8"/>
    <w:rsid w:val="007772AF"/>
    <w:rsid w:val="00777394"/>
    <w:rsid w:val="007776DE"/>
    <w:rsid w:val="00781157"/>
    <w:rsid w:val="0078252A"/>
    <w:rsid w:val="00782A8A"/>
    <w:rsid w:val="00784463"/>
    <w:rsid w:val="007863BE"/>
    <w:rsid w:val="007900AF"/>
    <w:rsid w:val="0079021F"/>
    <w:rsid w:val="00790880"/>
    <w:rsid w:val="00790DE3"/>
    <w:rsid w:val="0079117D"/>
    <w:rsid w:val="00791541"/>
    <w:rsid w:val="00792AB2"/>
    <w:rsid w:val="00792EB5"/>
    <w:rsid w:val="007944C9"/>
    <w:rsid w:val="0079469D"/>
    <w:rsid w:val="007953EF"/>
    <w:rsid w:val="0079698E"/>
    <w:rsid w:val="00796BF6"/>
    <w:rsid w:val="00796D3F"/>
    <w:rsid w:val="00796DA2"/>
    <w:rsid w:val="00797706"/>
    <w:rsid w:val="007A21C4"/>
    <w:rsid w:val="007A2AA1"/>
    <w:rsid w:val="007A2F2A"/>
    <w:rsid w:val="007A3323"/>
    <w:rsid w:val="007A3534"/>
    <w:rsid w:val="007A37EB"/>
    <w:rsid w:val="007A4521"/>
    <w:rsid w:val="007A4F7F"/>
    <w:rsid w:val="007A4F87"/>
    <w:rsid w:val="007A5564"/>
    <w:rsid w:val="007A5BA1"/>
    <w:rsid w:val="007A62EF"/>
    <w:rsid w:val="007A661C"/>
    <w:rsid w:val="007A675B"/>
    <w:rsid w:val="007A7BE9"/>
    <w:rsid w:val="007B1496"/>
    <w:rsid w:val="007B175A"/>
    <w:rsid w:val="007B1F6D"/>
    <w:rsid w:val="007B23D8"/>
    <w:rsid w:val="007B36C2"/>
    <w:rsid w:val="007B39BA"/>
    <w:rsid w:val="007B3C02"/>
    <w:rsid w:val="007B40BC"/>
    <w:rsid w:val="007B416D"/>
    <w:rsid w:val="007B4945"/>
    <w:rsid w:val="007B4A18"/>
    <w:rsid w:val="007B5045"/>
    <w:rsid w:val="007B5F72"/>
    <w:rsid w:val="007B66F7"/>
    <w:rsid w:val="007B67D8"/>
    <w:rsid w:val="007B72C0"/>
    <w:rsid w:val="007C0A59"/>
    <w:rsid w:val="007C17FB"/>
    <w:rsid w:val="007C3984"/>
    <w:rsid w:val="007C3C92"/>
    <w:rsid w:val="007C41A1"/>
    <w:rsid w:val="007C4402"/>
    <w:rsid w:val="007C4611"/>
    <w:rsid w:val="007C5D14"/>
    <w:rsid w:val="007C67E4"/>
    <w:rsid w:val="007C6CCC"/>
    <w:rsid w:val="007D0258"/>
    <w:rsid w:val="007D03FE"/>
    <w:rsid w:val="007D07F8"/>
    <w:rsid w:val="007D1F24"/>
    <w:rsid w:val="007D2BAD"/>
    <w:rsid w:val="007D3FB1"/>
    <w:rsid w:val="007D42DD"/>
    <w:rsid w:val="007D4337"/>
    <w:rsid w:val="007D562D"/>
    <w:rsid w:val="007D5D22"/>
    <w:rsid w:val="007D6379"/>
    <w:rsid w:val="007D6FD5"/>
    <w:rsid w:val="007D718D"/>
    <w:rsid w:val="007E0178"/>
    <w:rsid w:val="007E1BD7"/>
    <w:rsid w:val="007E2DFC"/>
    <w:rsid w:val="007E3ABA"/>
    <w:rsid w:val="007E61D0"/>
    <w:rsid w:val="007E6D51"/>
    <w:rsid w:val="007E757A"/>
    <w:rsid w:val="007F0927"/>
    <w:rsid w:val="007F0B83"/>
    <w:rsid w:val="007F4FF9"/>
    <w:rsid w:val="007F559F"/>
    <w:rsid w:val="007F56E1"/>
    <w:rsid w:val="007F6031"/>
    <w:rsid w:val="007F6380"/>
    <w:rsid w:val="007F6850"/>
    <w:rsid w:val="007F69C9"/>
    <w:rsid w:val="007F6C91"/>
    <w:rsid w:val="007F6FEC"/>
    <w:rsid w:val="007F7C75"/>
    <w:rsid w:val="007F7D73"/>
    <w:rsid w:val="008004F0"/>
    <w:rsid w:val="00800F44"/>
    <w:rsid w:val="00801A30"/>
    <w:rsid w:val="008021FA"/>
    <w:rsid w:val="00803020"/>
    <w:rsid w:val="00804C0F"/>
    <w:rsid w:val="00805031"/>
    <w:rsid w:val="00805D99"/>
    <w:rsid w:val="0081003D"/>
    <w:rsid w:val="008109E0"/>
    <w:rsid w:val="00810F6E"/>
    <w:rsid w:val="008127AB"/>
    <w:rsid w:val="00814D7E"/>
    <w:rsid w:val="008153C8"/>
    <w:rsid w:val="00815991"/>
    <w:rsid w:val="00815B92"/>
    <w:rsid w:val="008161C6"/>
    <w:rsid w:val="0081620E"/>
    <w:rsid w:val="0081668E"/>
    <w:rsid w:val="00816BBF"/>
    <w:rsid w:val="008171C0"/>
    <w:rsid w:val="0081773C"/>
    <w:rsid w:val="00820B1C"/>
    <w:rsid w:val="008212DA"/>
    <w:rsid w:val="00824186"/>
    <w:rsid w:val="00824FC6"/>
    <w:rsid w:val="008263F1"/>
    <w:rsid w:val="008267DC"/>
    <w:rsid w:val="00826849"/>
    <w:rsid w:val="008268CF"/>
    <w:rsid w:val="00826D42"/>
    <w:rsid w:val="00830983"/>
    <w:rsid w:val="00830F40"/>
    <w:rsid w:val="008310F9"/>
    <w:rsid w:val="00831962"/>
    <w:rsid w:val="00832AF9"/>
    <w:rsid w:val="00832B4A"/>
    <w:rsid w:val="008330A1"/>
    <w:rsid w:val="00833418"/>
    <w:rsid w:val="008340DF"/>
    <w:rsid w:val="0083444B"/>
    <w:rsid w:val="00834676"/>
    <w:rsid w:val="00837604"/>
    <w:rsid w:val="00837AE2"/>
    <w:rsid w:val="008404FF"/>
    <w:rsid w:val="0084129E"/>
    <w:rsid w:val="0084531B"/>
    <w:rsid w:val="0084677E"/>
    <w:rsid w:val="00846A5F"/>
    <w:rsid w:val="00846A7B"/>
    <w:rsid w:val="00846E09"/>
    <w:rsid w:val="00847694"/>
    <w:rsid w:val="00847F39"/>
    <w:rsid w:val="008505F2"/>
    <w:rsid w:val="00850B7C"/>
    <w:rsid w:val="0085166C"/>
    <w:rsid w:val="00851930"/>
    <w:rsid w:val="00851B2B"/>
    <w:rsid w:val="00851BEF"/>
    <w:rsid w:val="0085218F"/>
    <w:rsid w:val="0085272F"/>
    <w:rsid w:val="0085284C"/>
    <w:rsid w:val="00852956"/>
    <w:rsid w:val="00852DFF"/>
    <w:rsid w:val="008530D3"/>
    <w:rsid w:val="0085323F"/>
    <w:rsid w:val="00853550"/>
    <w:rsid w:val="008541AE"/>
    <w:rsid w:val="00854EDD"/>
    <w:rsid w:val="00855C2A"/>
    <w:rsid w:val="008575BD"/>
    <w:rsid w:val="00860115"/>
    <w:rsid w:val="00860DDA"/>
    <w:rsid w:val="00861E58"/>
    <w:rsid w:val="008621AE"/>
    <w:rsid w:val="00862B52"/>
    <w:rsid w:val="00862BAB"/>
    <w:rsid w:val="00862EE3"/>
    <w:rsid w:val="008643FE"/>
    <w:rsid w:val="008648BC"/>
    <w:rsid w:val="00864C7A"/>
    <w:rsid w:val="00865526"/>
    <w:rsid w:val="00865BAC"/>
    <w:rsid w:val="00866AD0"/>
    <w:rsid w:val="00870BA6"/>
    <w:rsid w:val="008732F9"/>
    <w:rsid w:val="0087330B"/>
    <w:rsid w:val="00873647"/>
    <w:rsid w:val="00874F33"/>
    <w:rsid w:val="008757C8"/>
    <w:rsid w:val="00875858"/>
    <w:rsid w:val="00876A8B"/>
    <w:rsid w:val="00877118"/>
    <w:rsid w:val="00877E95"/>
    <w:rsid w:val="00880EAD"/>
    <w:rsid w:val="00881CD3"/>
    <w:rsid w:val="008830AF"/>
    <w:rsid w:val="00883389"/>
    <w:rsid w:val="008847ED"/>
    <w:rsid w:val="00884EB6"/>
    <w:rsid w:val="00885A40"/>
    <w:rsid w:val="00886B93"/>
    <w:rsid w:val="00887929"/>
    <w:rsid w:val="00890AA2"/>
    <w:rsid w:val="00890B3B"/>
    <w:rsid w:val="008910E4"/>
    <w:rsid w:val="00891272"/>
    <w:rsid w:val="0089160A"/>
    <w:rsid w:val="00892871"/>
    <w:rsid w:val="00892BF9"/>
    <w:rsid w:val="00892CD8"/>
    <w:rsid w:val="00893465"/>
    <w:rsid w:val="008937B5"/>
    <w:rsid w:val="0089380D"/>
    <w:rsid w:val="00895F8A"/>
    <w:rsid w:val="00896FF6"/>
    <w:rsid w:val="00897226"/>
    <w:rsid w:val="00897419"/>
    <w:rsid w:val="0089779D"/>
    <w:rsid w:val="00897AFE"/>
    <w:rsid w:val="008A0B7E"/>
    <w:rsid w:val="008A1289"/>
    <w:rsid w:val="008A2AD6"/>
    <w:rsid w:val="008A2BEF"/>
    <w:rsid w:val="008A2EB6"/>
    <w:rsid w:val="008A363C"/>
    <w:rsid w:val="008A3FCA"/>
    <w:rsid w:val="008A47F8"/>
    <w:rsid w:val="008A4DC0"/>
    <w:rsid w:val="008A55F0"/>
    <w:rsid w:val="008A6F4A"/>
    <w:rsid w:val="008A6F70"/>
    <w:rsid w:val="008A7D44"/>
    <w:rsid w:val="008B0046"/>
    <w:rsid w:val="008B0174"/>
    <w:rsid w:val="008B0408"/>
    <w:rsid w:val="008B16BD"/>
    <w:rsid w:val="008B2001"/>
    <w:rsid w:val="008B33BE"/>
    <w:rsid w:val="008B33E1"/>
    <w:rsid w:val="008B36C5"/>
    <w:rsid w:val="008B475E"/>
    <w:rsid w:val="008B47FF"/>
    <w:rsid w:val="008B504E"/>
    <w:rsid w:val="008B55E4"/>
    <w:rsid w:val="008B6B44"/>
    <w:rsid w:val="008B76E1"/>
    <w:rsid w:val="008C1B76"/>
    <w:rsid w:val="008C26D8"/>
    <w:rsid w:val="008C386C"/>
    <w:rsid w:val="008C3A20"/>
    <w:rsid w:val="008C4770"/>
    <w:rsid w:val="008C477C"/>
    <w:rsid w:val="008C4C0E"/>
    <w:rsid w:val="008C506B"/>
    <w:rsid w:val="008C6696"/>
    <w:rsid w:val="008C67AF"/>
    <w:rsid w:val="008C697C"/>
    <w:rsid w:val="008C75CE"/>
    <w:rsid w:val="008D0A93"/>
    <w:rsid w:val="008D1A99"/>
    <w:rsid w:val="008D1C22"/>
    <w:rsid w:val="008D1C4C"/>
    <w:rsid w:val="008D2A0C"/>
    <w:rsid w:val="008D3F65"/>
    <w:rsid w:val="008D40FE"/>
    <w:rsid w:val="008D49F5"/>
    <w:rsid w:val="008D778B"/>
    <w:rsid w:val="008D7C12"/>
    <w:rsid w:val="008E0A4C"/>
    <w:rsid w:val="008E1660"/>
    <w:rsid w:val="008E27C9"/>
    <w:rsid w:val="008E2B71"/>
    <w:rsid w:val="008E4A09"/>
    <w:rsid w:val="008E56C5"/>
    <w:rsid w:val="008E63B1"/>
    <w:rsid w:val="008E6955"/>
    <w:rsid w:val="008F2D9A"/>
    <w:rsid w:val="008F2DE7"/>
    <w:rsid w:val="008F3BB9"/>
    <w:rsid w:val="008F52A7"/>
    <w:rsid w:val="008F53F5"/>
    <w:rsid w:val="008F5415"/>
    <w:rsid w:val="008F5594"/>
    <w:rsid w:val="008F6322"/>
    <w:rsid w:val="008F68E2"/>
    <w:rsid w:val="00900DF0"/>
    <w:rsid w:val="009015E2"/>
    <w:rsid w:val="00901D3D"/>
    <w:rsid w:val="00902774"/>
    <w:rsid w:val="00902D7C"/>
    <w:rsid w:val="00902F6A"/>
    <w:rsid w:val="00903375"/>
    <w:rsid w:val="00906164"/>
    <w:rsid w:val="009061EF"/>
    <w:rsid w:val="00906441"/>
    <w:rsid w:val="00906E13"/>
    <w:rsid w:val="0091003E"/>
    <w:rsid w:val="00910D95"/>
    <w:rsid w:val="0091153B"/>
    <w:rsid w:val="00911623"/>
    <w:rsid w:val="00911D4B"/>
    <w:rsid w:val="00911F4E"/>
    <w:rsid w:val="00912C66"/>
    <w:rsid w:val="009140BB"/>
    <w:rsid w:val="00914DFE"/>
    <w:rsid w:val="009159A0"/>
    <w:rsid w:val="009168CC"/>
    <w:rsid w:val="009175EA"/>
    <w:rsid w:val="00917C64"/>
    <w:rsid w:val="00920295"/>
    <w:rsid w:val="00920E7B"/>
    <w:rsid w:val="00921F7F"/>
    <w:rsid w:val="00922766"/>
    <w:rsid w:val="009227D8"/>
    <w:rsid w:val="00922F26"/>
    <w:rsid w:val="0092313E"/>
    <w:rsid w:val="00923209"/>
    <w:rsid w:val="00923650"/>
    <w:rsid w:val="00924BC2"/>
    <w:rsid w:val="00926DFF"/>
    <w:rsid w:val="00927F16"/>
    <w:rsid w:val="009305A3"/>
    <w:rsid w:val="009315DB"/>
    <w:rsid w:val="00932035"/>
    <w:rsid w:val="009328BD"/>
    <w:rsid w:val="009331C9"/>
    <w:rsid w:val="00934795"/>
    <w:rsid w:val="00934D26"/>
    <w:rsid w:val="00935131"/>
    <w:rsid w:val="00935346"/>
    <w:rsid w:val="00936CB8"/>
    <w:rsid w:val="009377D1"/>
    <w:rsid w:val="009378E1"/>
    <w:rsid w:val="00937E7B"/>
    <w:rsid w:val="00946075"/>
    <w:rsid w:val="009461C4"/>
    <w:rsid w:val="00947938"/>
    <w:rsid w:val="00950878"/>
    <w:rsid w:val="009517F6"/>
    <w:rsid w:val="00951A4E"/>
    <w:rsid w:val="00951E6A"/>
    <w:rsid w:val="00952AB8"/>
    <w:rsid w:val="0095478C"/>
    <w:rsid w:val="0095620D"/>
    <w:rsid w:val="0095748A"/>
    <w:rsid w:val="00957725"/>
    <w:rsid w:val="009579EF"/>
    <w:rsid w:val="00960141"/>
    <w:rsid w:val="00961A42"/>
    <w:rsid w:val="00961BAB"/>
    <w:rsid w:val="00961DE6"/>
    <w:rsid w:val="00962B0D"/>
    <w:rsid w:val="00963178"/>
    <w:rsid w:val="0096319A"/>
    <w:rsid w:val="009633D9"/>
    <w:rsid w:val="009637D5"/>
    <w:rsid w:val="0096419C"/>
    <w:rsid w:val="0096505F"/>
    <w:rsid w:val="0096557B"/>
    <w:rsid w:val="009664F5"/>
    <w:rsid w:val="00966539"/>
    <w:rsid w:val="00967030"/>
    <w:rsid w:val="009672D9"/>
    <w:rsid w:val="00967425"/>
    <w:rsid w:val="0096781B"/>
    <w:rsid w:val="0097030F"/>
    <w:rsid w:val="00970371"/>
    <w:rsid w:val="00971C87"/>
    <w:rsid w:val="00972262"/>
    <w:rsid w:val="00972B87"/>
    <w:rsid w:val="00972E0F"/>
    <w:rsid w:val="00973E89"/>
    <w:rsid w:val="00974367"/>
    <w:rsid w:val="009745A8"/>
    <w:rsid w:val="009747B9"/>
    <w:rsid w:val="00974B8E"/>
    <w:rsid w:val="00974F35"/>
    <w:rsid w:val="00975C2C"/>
    <w:rsid w:val="00976502"/>
    <w:rsid w:val="009768D9"/>
    <w:rsid w:val="00976A19"/>
    <w:rsid w:val="00977330"/>
    <w:rsid w:val="009806B6"/>
    <w:rsid w:val="00980C5D"/>
    <w:rsid w:val="00981270"/>
    <w:rsid w:val="00981970"/>
    <w:rsid w:val="00982403"/>
    <w:rsid w:val="00982EC8"/>
    <w:rsid w:val="009847F7"/>
    <w:rsid w:val="00984E38"/>
    <w:rsid w:val="0098538E"/>
    <w:rsid w:val="009866C0"/>
    <w:rsid w:val="00986BBB"/>
    <w:rsid w:val="00987098"/>
    <w:rsid w:val="0099029D"/>
    <w:rsid w:val="0099117D"/>
    <w:rsid w:val="00991599"/>
    <w:rsid w:val="0099223F"/>
    <w:rsid w:val="009931E2"/>
    <w:rsid w:val="009932E9"/>
    <w:rsid w:val="009934C3"/>
    <w:rsid w:val="009940D5"/>
    <w:rsid w:val="009949EB"/>
    <w:rsid w:val="00994E5E"/>
    <w:rsid w:val="00995D7F"/>
    <w:rsid w:val="00995EF1"/>
    <w:rsid w:val="00997180"/>
    <w:rsid w:val="009A0A5C"/>
    <w:rsid w:val="009A116F"/>
    <w:rsid w:val="009A2FED"/>
    <w:rsid w:val="009A33B2"/>
    <w:rsid w:val="009A378B"/>
    <w:rsid w:val="009A38BA"/>
    <w:rsid w:val="009A4773"/>
    <w:rsid w:val="009A4CAF"/>
    <w:rsid w:val="009A557D"/>
    <w:rsid w:val="009A5DCB"/>
    <w:rsid w:val="009A6D34"/>
    <w:rsid w:val="009A7EF7"/>
    <w:rsid w:val="009B03D1"/>
    <w:rsid w:val="009B0D84"/>
    <w:rsid w:val="009B1087"/>
    <w:rsid w:val="009B17C6"/>
    <w:rsid w:val="009B18BD"/>
    <w:rsid w:val="009B1BFA"/>
    <w:rsid w:val="009B2914"/>
    <w:rsid w:val="009B2C26"/>
    <w:rsid w:val="009B4688"/>
    <w:rsid w:val="009B494B"/>
    <w:rsid w:val="009B49D4"/>
    <w:rsid w:val="009B7A0A"/>
    <w:rsid w:val="009B7EB2"/>
    <w:rsid w:val="009C0273"/>
    <w:rsid w:val="009C1759"/>
    <w:rsid w:val="009C18C5"/>
    <w:rsid w:val="009C1EC9"/>
    <w:rsid w:val="009C344B"/>
    <w:rsid w:val="009C522E"/>
    <w:rsid w:val="009C5825"/>
    <w:rsid w:val="009C58B1"/>
    <w:rsid w:val="009C60E1"/>
    <w:rsid w:val="009C61AD"/>
    <w:rsid w:val="009C65E0"/>
    <w:rsid w:val="009C6A6F"/>
    <w:rsid w:val="009C6FCA"/>
    <w:rsid w:val="009D0283"/>
    <w:rsid w:val="009D06E6"/>
    <w:rsid w:val="009D1780"/>
    <w:rsid w:val="009D1B56"/>
    <w:rsid w:val="009D1C3D"/>
    <w:rsid w:val="009D3553"/>
    <w:rsid w:val="009D3726"/>
    <w:rsid w:val="009D3AB9"/>
    <w:rsid w:val="009D4239"/>
    <w:rsid w:val="009D42ED"/>
    <w:rsid w:val="009D6EB1"/>
    <w:rsid w:val="009D79ED"/>
    <w:rsid w:val="009E0426"/>
    <w:rsid w:val="009E0894"/>
    <w:rsid w:val="009E08C3"/>
    <w:rsid w:val="009E149F"/>
    <w:rsid w:val="009E15DB"/>
    <w:rsid w:val="009E1FDF"/>
    <w:rsid w:val="009E2291"/>
    <w:rsid w:val="009E233B"/>
    <w:rsid w:val="009E2DDC"/>
    <w:rsid w:val="009E3145"/>
    <w:rsid w:val="009E33F1"/>
    <w:rsid w:val="009E3F57"/>
    <w:rsid w:val="009E452E"/>
    <w:rsid w:val="009E5086"/>
    <w:rsid w:val="009E573F"/>
    <w:rsid w:val="009E6509"/>
    <w:rsid w:val="009E6BBA"/>
    <w:rsid w:val="009E73F0"/>
    <w:rsid w:val="009F0D4A"/>
    <w:rsid w:val="009F2089"/>
    <w:rsid w:val="009F2D08"/>
    <w:rsid w:val="009F3AE6"/>
    <w:rsid w:val="009F3C2A"/>
    <w:rsid w:val="009F40BA"/>
    <w:rsid w:val="009F4812"/>
    <w:rsid w:val="009F4FDD"/>
    <w:rsid w:val="009F5249"/>
    <w:rsid w:val="009F5CE7"/>
    <w:rsid w:val="009F6217"/>
    <w:rsid w:val="009F621F"/>
    <w:rsid w:val="009F6233"/>
    <w:rsid w:val="009F77D2"/>
    <w:rsid w:val="00A00F97"/>
    <w:rsid w:val="00A0273C"/>
    <w:rsid w:val="00A02D68"/>
    <w:rsid w:val="00A02F37"/>
    <w:rsid w:val="00A03423"/>
    <w:rsid w:val="00A0431D"/>
    <w:rsid w:val="00A049D9"/>
    <w:rsid w:val="00A04F6B"/>
    <w:rsid w:val="00A05970"/>
    <w:rsid w:val="00A07067"/>
    <w:rsid w:val="00A0752A"/>
    <w:rsid w:val="00A076E4"/>
    <w:rsid w:val="00A1166A"/>
    <w:rsid w:val="00A11FCC"/>
    <w:rsid w:val="00A13896"/>
    <w:rsid w:val="00A14060"/>
    <w:rsid w:val="00A20789"/>
    <w:rsid w:val="00A20BC9"/>
    <w:rsid w:val="00A21F6D"/>
    <w:rsid w:val="00A22785"/>
    <w:rsid w:val="00A22AD5"/>
    <w:rsid w:val="00A22D65"/>
    <w:rsid w:val="00A22D7C"/>
    <w:rsid w:val="00A249E7"/>
    <w:rsid w:val="00A24F8B"/>
    <w:rsid w:val="00A25B78"/>
    <w:rsid w:val="00A25E97"/>
    <w:rsid w:val="00A2611A"/>
    <w:rsid w:val="00A265DA"/>
    <w:rsid w:val="00A26DDD"/>
    <w:rsid w:val="00A27388"/>
    <w:rsid w:val="00A27814"/>
    <w:rsid w:val="00A27AB0"/>
    <w:rsid w:val="00A27B20"/>
    <w:rsid w:val="00A27C12"/>
    <w:rsid w:val="00A300F1"/>
    <w:rsid w:val="00A303BC"/>
    <w:rsid w:val="00A30BC1"/>
    <w:rsid w:val="00A3102A"/>
    <w:rsid w:val="00A31144"/>
    <w:rsid w:val="00A31248"/>
    <w:rsid w:val="00A319BA"/>
    <w:rsid w:val="00A32C15"/>
    <w:rsid w:val="00A32E4A"/>
    <w:rsid w:val="00A33B1F"/>
    <w:rsid w:val="00A34370"/>
    <w:rsid w:val="00A34747"/>
    <w:rsid w:val="00A348F4"/>
    <w:rsid w:val="00A361D8"/>
    <w:rsid w:val="00A3656C"/>
    <w:rsid w:val="00A36938"/>
    <w:rsid w:val="00A36D39"/>
    <w:rsid w:val="00A37B6C"/>
    <w:rsid w:val="00A40B8D"/>
    <w:rsid w:val="00A426CE"/>
    <w:rsid w:val="00A432AB"/>
    <w:rsid w:val="00A449EE"/>
    <w:rsid w:val="00A45ABF"/>
    <w:rsid w:val="00A45DA7"/>
    <w:rsid w:val="00A461E6"/>
    <w:rsid w:val="00A47D58"/>
    <w:rsid w:val="00A51DAE"/>
    <w:rsid w:val="00A51DFA"/>
    <w:rsid w:val="00A51E8D"/>
    <w:rsid w:val="00A543A7"/>
    <w:rsid w:val="00A54496"/>
    <w:rsid w:val="00A5454D"/>
    <w:rsid w:val="00A55646"/>
    <w:rsid w:val="00A55F21"/>
    <w:rsid w:val="00A56EF1"/>
    <w:rsid w:val="00A603B1"/>
    <w:rsid w:val="00A607A8"/>
    <w:rsid w:val="00A60E26"/>
    <w:rsid w:val="00A616DB"/>
    <w:rsid w:val="00A6206E"/>
    <w:rsid w:val="00A63225"/>
    <w:rsid w:val="00A633AB"/>
    <w:rsid w:val="00A656CB"/>
    <w:rsid w:val="00A65BA7"/>
    <w:rsid w:val="00A6607F"/>
    <w:rsid w:val="00A66347"/>
    <w:rsid w:val="00A66DE6"/>
    <w:rsid w:val="00A66F95"/>
    <w:rsid w:val="00A6711D"/>
    <w:rsid w:val="00A67DF3"/>
    <w:rsid w:val="00A701A5"/>
    <w:rsid w:val="00A7075D"/>
    <w:rsid w:val="00A710F6"/>
    <w:rsid w:val="00A726D4"/>
    <w:rsid w:val="00A730AB"/>
    <w:rsid w:val="00A74A25"/>
    <w:rsid w:val="00A770C7"/>
    <w:rsid w:val="00A77B8C"/>
    <w:rsid w:val="00A805A6"/>
    <w:rsid w:val="00A80F3B"/>
    <w:rsid w:val="00A82A07"/>
    <w:rsid w:val="00A82A0F"/>
    <w:rsid w:val="00A82B63"/>
    <w:rsid w:val="00A82C55"/>
    <w:rsid w:val="00A82C74"/>
    <w:rsid w:val="00A830BE"/>
    <w:rsid w:val="00A83654"/>
    <w:rsid w:val="00A85A02"/>
    <w:rsid w:val="00A8623C"/>
    <w:rsid w:val="00A87B9A"/>
    <w:rsid w:val="00A87C6E"/>
    <w:rsid w:val="00A915D2"/>
    <w:rsid w:val="00A9295C"/>
    <w:rsid w:val="00A936AE"/>
    <w:rsid w:val="00A958D3"/>
    <w:rsid w:val="00A9606C"/>
    <w:rsid w:val="00A960F1"/>
    <w:rsid w:val="00A96143"/>
    <w:rsid w:val="00A972E3"/>
    <w:rsid w:val="00AA005A"/>
    <w:rsid w:val="00AA2242"/>
    <w:rsid w:val="00AA30A1"/>
    <w:rsid w:val="00AA31EA"/>
    <w:rsid w:val="00AA3426"/>
    <w:rsid w:val="00AA3889"/>
    <w:rsid w:val="00AA46F4"/>
    <w:rsid w:val="00AA49AF"/>
    <w:rsid w:val="00AA5B91"/>
    <w:rsid w:val="00AA66F4"/>
    <w:rsid w:val="00AA7060"/>
    <w:rsid w:val="00AA7EE6"/>
    <w:rsid w:val="00AB0871"/>
    <w:rsid w:val="00AB0AA0"/>
    <w:rsid w:val="00AB0B33"/>
    <w:rsid w:val="00AB0F87"/>
    <w:rsid w:val="00AB10A5"/>
    <w:rsid w:val="00AB1B19"/>
    <w:rsid w:val="00AB2573"/>
    <w:rsid w:val="00AB419E"/>
    <w:rsid w:val="00AB4299"/>
    <w:rsid w:val="00AB501C"/>
    <w:rsid w:val="00AB5046"/>
    <w:rsid w:val="00AB6FB2"/>
    <w:rsid w:val="00AB75ED"/>
    <w:rsid w:val="00AC059B"/>
    <w:rsid w:val="00AC24FE"/>
    <w:rsid w:val="00AC2582"/>
    <w:rsid w:val="00AC306B"/>
    <w:rsid w:val="00AC3139"/>
    <w:rsid w:val="00AC544B"/>
    <w:rsid w:val="00AC5875"/>
    <w:rsid w:val="00AC76AD"/>
    <w:rsid w:val="00AD34EE"/>
    <w:rsid w:val="00AD37DF"/>
    <w:rsid w:val="00AD43A5"/>
    <w:rsid w:val="00AD5479"/>
    <w:rsid w:val="00AD574C"/>
    <w:rsid w:val="00AD59E0"/>
    <w:rsid w:val="00AD5FEF"/>
    <w:rsid w:val="00AD67C7"/>
    <w:rsid w:val="00AD6D73"/>
    <w:rsid w:val="00AD76D3"/>
    <w:rsid w:val="00AE217F"/>
    <w:rsid w:val="00AE30D8"/>
    <w:rsid w:val="00AE3AAC"/>
    <w:rsid w:val="00AE3E36"/>
    <w:rsid w:val="00AE4BA1"/>
    <w:rsid w:val="00AE5558"/>
    <w:rsid w:val="00AE5A19"/>
    <w:rsid w:val="00AE6397"/>
    <w:rsid w:val="00AE76A6"/>
    <w:rsid w:val="00AE7AD0"/>
    <w:rsid w:val="00AE7BF1"/>
    <w:rsid w:val="00AF0617"/>
    <w:rsid w:val="00AF0C0E"/>
    <w:rsid w:val="00AF0E47"/>
    <w:rsid w:val="00AF0F73"/>
    <w:rsid w:val="00AF12B0"/>
    <w:rsid w:val="00AF28ED"/>
    <w:rsid w:val="00AF293E"/>
    <w:rsid w:val="00AF345E"/>
    <w:rsid w:val="00AF3EFA"/>
    <w:rsid w:val="00AF4911"/>
    <w:rsid w:val="00AF5192"/>
    <w:rsid w:val="00B0030C"/>
    <w:rsid w:val="00B0691C"/>
    <w:rsid w:val="00B06F6B"/>
    <w:rsid w:val="00B07011"/>
    <w:rsid w:val="00B072FD"/>
    <w:rsid w:val="00B07346"/>
    <w:rsid w:val="00B103A7"/>
    <w:rsid w:val="00B10860"/>
    <w:rsid w:val="00B108FA"/>
    <w:rsid w:val="00B10B3F"/>
    <w:rsid w:val="00B12E19"/>
    <w:rsid w:val="00B1450B"/>
    <w:rsid w:val="00B14C63"/>
    <w:rsid w:val="00B152C9"/>
    <w:rsid w:val="00B154E3"/>
    <w:rsid w:val="00B157EE"/>
    <w:rsid w:val="00B2022A"/>
    <w:rsid w:val="00B2056B"/>
    <w:rsid w:val="00B20790"/>
    <w:rsid w:val="00B20FE3"/>
    <w:rsid w:val="00B21905"/>
    <w:rsid w:val="00B2197E"/>
    <w:rsid w:val="00B221C3"/>
    <w:rsid w:val="00B22FE5"/>
    <w:rsid w:val="00B2368C"/>
    <w:rsid w:val="00B23DE1"/>
    <w:rsid w:val="00B2409B"/>
    <w:rsid w:val="00B24BB2"/>
    <w:rsid w:val="00B2559A"/>
    <w:rsid w:val="00B25CF5"/>
    <w:rsid w:val="00B25FE3"/>
    <w:rsid w:val="00B2627E"/>
    <w:rsid w:val="00B26467"/>
    <w:rsid w:val="00B26A0B"/>
    <w:rsid w:val="00B27089"/>
    <w:rsid w:val="00B272B2"/>
    <w:rsid w:val="00B2760A"/>
    <w:rsid w:val="00B27774"/>
    <w:rsid w:val="00B308F8"/>
    <w:rsid w:val="00B3098F"/>
    <w:rsid w:val="00B318C7"/>
    <w:rsid w:val="00B32EBC"/>
    <w:rsid w:val="00B33C4D"/>
    <w:rsid w:val="00B3425D"/>
    <w:rsid w:val="00B353AC"/>
    <w:rsid w:val="00B356F8"/>
    <w:rsid w:val="00B36724"/>
    <w:rsid w:val="00B37079"/>
    <w:rsid w:val="00B411DA"/>
    <w:rsid w:val="00B4178D"/>
    <w:rsid w:val="00B41AD3"/>
    <w:rsid w:val="00B41F37"/>
    <w:rsid w:val="00B420B5"/>
    <w:rsid w:val="00B4256A"/>
    <w:rsid w:val="00B4329C"/>
    <w:rsid w:val="00B44C2B"/>
    <w:rsid w:val="00B44D2C"/>
    <w:rsid w:val="00B45EFB"/>
    <w:rsid w:val="00B46029"/>
    <w:rsid w:val="00B463B6"/>
    <w:rsid w:val="00B466AC"/>
    <w:rsid w:val="00B46B07"/>
    <w:rsid w:val="00B474B8"/>
    <w:rsid w:val="00B50882"/>
    <w:rsid w:val="00B50ABA"/>
    <w:rsid w:val="00B52B51"/>
    <w:rsid w:val="00B52C81"/>
    <w:rsid w:val="00B54AC6"/>
    <w:rsid w:val="00B552D8"/>
    <w:rsid w:val="00B5569C"/>
    <w:rsid w:val="00B5596E"/>
    <w:rsid w:val="00B55E74"/>
    <w:rsid w:val="00B60C3E"/>
    <w:rsid w:val="00B61339"/>
    <w:rsid w:val="00B614D6"/>
    <w:rsid w:val="00B621B3"/>
    <w:rsid w:val="00B621B5"/>
    <w:rsid w:val="00B626EE"/>
    <w:rsid w:val="00B6483B"/>
    <w:rsid w:val="00B64D80"/>
    <w:rsid w:val="00B65C6D"/>
    <w:rsid w:val="00B6625B"/>
    <w:rsid w:val="00B67548"/>
    <w:rsid w:val="00B7173F"/>
    <w:rsid w:val="00B72E4C"/>
    <w:rsid w:val="00B73122"/>
    <w:rsid w:val="00B7329F"/>
    <w:rsid w:val="00B74133"/>
    <w:rsid w:val="00B74E1F"/>
    <w:rsid w:val="00B752D2"/>
    <w:rsid w:val="00B75E95"/>
    <w:rsid w:val="00B77250"/>
    <w:rsid w:val="00B81026"/>
    <w:rsid w:val="00B8180F"/>
    <w:rsid w:val="00B82119"/>
    <w:rsid w:val="00B84075"/>
    <w:rsid w:val="00B84635"/>
    <w:rsid w:val="00B86889"/>
    <w:rsid w:val="00B86D08"/>
    <w:rsid w:val="00B8736D"/>
    <w:rsid w:val="00B907D0"/>
    <w:rsid w:val="00B90A48"/>
    <w:rsid w:val="00B911D0"/>
    <w:rsid w:val="00B91A9A"/>
    <w:rsid w:val="00B91D91"/>
    <w:rsid w:val="00B921C8"/>
    <w:rsid w:val="00B92669"/>
    <w:rsid w:val="00B95BCD"/>
    <w:rsid w:val="00B95C4A"/>
    <w:rsid w:val="00B95EA5"/>
    <w:rsid w:val="00B971CE"/>
    <w:rsid w:val="00B97C39"/>
    <w:rsid w:val="00BA042E"/>
    <w:rsid w:val="00BA19A2"/>
    <w:rsid w:val="00BA2FCD"/>
    <w:rsid w:val="00BA3789"/>
    <w:rsid w:val="00BA37A1"/>
    <w:rsid w:val="00BA3B0F"/>
    <w:rsid w:val="00BA45AB"/>
    <w:rsid w:val="00BA5050"/>
    <w:rsid w:val="00BA52C5"/>
    <w:rsid w:val="00BB0D5B"/>
    <w:rsid w:val="00BB0F8E"/>
    <w:rsid w:val="00BB0FB4"/>
    <w:rsid w:val="00BB1A30"/>
    <w:rsid w:val="00BB4DD9"/>
    <w:rsid w:val="00BB4E8C"/>
    <w:rsid w:val="00BB578E"/>
    <w:rsid w:val="00BB5C8E"/>
    <w:rsid w:val="00BB651E"/>
    <w:rsid w:val="00BB65C0"/>
    <w:rsid w:val="00BB70B4"/>
    <w:rsid w:val="00BC0C87"/>
    <w:rsid w:val="00BC1E79"/>
    <w:rsid w:val="00BC2967"/>
    <w:rsid w:val="00BC4136"/>
    <w:rsid w:val="00BC4AAB"/>
    <w:rsid w:val="00BC4D45"/>
    <w:rsid w:val="00BC529D"/>
    <w:rsid w:val="00BC53AC"/>
    <w:rsid w:val="00BC5AC1"/>
    <w:rsid w:val="00BC6106"/>
    <w:rsid w:val="00BC6A1C"/>
    <w:rsid w:val="00BC79EA"/>
    <w:rsid w:val="00BC7AFD"/>
    <w:rsid w:val="00BD00A2"/>
    <w:rsid w:val="00BD01C0"/>
    <w:rsid w:val="00BD0A62"/>
    <w:rsid w:val="00BD0EEF"/>
    <w:rsid w:val="00BD1302"/>
    <w:rsid w:val="00BD141D"/>
    <w:rsid w:val="00BD1F28"/>
    <w:rsid w:val="00BD2B59"/>
    <w:rsid w:val="00BD3ABE"/>
    <w:rsid w:val="00BD3B1B"/>
    <w:rsid w:val="00BD4154"/>
    <w:rsid w:val="00BD5331"/>
    <w:rsid w:val="00BD59CE"/>
    <w:rsid w:val="00BD5A11"/>
    <w:rsid w:val="00BD5D11"/>
    <w:rsid w:val="00BD62FC"/>
    <w:rsid w:val="00BD6764"/>
    <w:rsid w:val="00BE2ED2"/>
    <w:rsid w:val="00BE30E1"/>
    <w:rsid w:val="00BE3BE1"/>
    <w:rsid w:val="00BE4B86"/>
    <w:rsid w:val="00BE5104"/>
    <w:rsid w:val="00BE58FE"/>
    <w:rsid w:val="00BE60D5"/>
    <w:rsid w:val="00BE6C73"/>
    <w:rsid w:val="00BE6FA6"/>
    <w:rsid w:val="00BE768E"/>
    <w:rsid w:val="00BE79CE"/>
    <w:rsid w:val="00BE7BA8"/>
    <w:rsid w:val="00BF1942"/>
    <w:rsid w:val="00BF29B2"/>
    <w:rsid w:val="00BF2F16"/>
    <w:rsid w:val="00BF3560"/>
    <w:rsid w:val="00BF3860"/>
    <w:rsid w:val="00BF45AA"/>
    <w:rsid w:val="00BF4BB1"/>
    <w:rsid w:val="00BF55E6"/>
    <w:rsid w:val="00BF7B6F"/>
    <w:rsid w:val="00C01956"/>
    <w:rsid w:val="00C01CD3"/>
    <w:rsid w:val="00C0221B"/>
    <w:rsid w:val="00C0318B"/>
    <w:rsid w:val="00C03308"/>
    <w:rsid w:val="00C04280"/>
    <w:rsid w:val="00C045F7"/>
    <w:rsid w:val="00C050C9"/>
    <w:rsid w:val="00C065CD"/>
    <w:rsid w:val="00C105A8"/>
    <w:rsid w:val="00C1089B"/>
    <w:rsid w:val="00C10CDE"/>
    <w:rsid w:val="00C12087"/>
    <w:rsid w:val="00C12424"/>
    <w:rsid w:val="00C13797"/>
    <w:rsid w:val="00C14702"/>
    <w:rsid w:val="00C14A32"/>
    <w:rsid w:val="00C14D7C"/>
    <w:rsid w:val="00C15B00"/>
    <w:rsid w:val="00C16135"/>
    <w:rsid w:val="00C170B2"/>
    <w:rsid w:val="00C174EB"/>
    <w:rsid w:val="00C17581"/>
    <w:rsid w:val="00C17F46"/>
    <w:rsid w:val="00C205AD"/>
    <w:rsid w:val="00C22701"/>
    <w:rsid w:val="00C22A99"/>
    <w:rsid w:val="00C22E7B"/>
    <w:rsid w:val="00C23DA1"/>
    <w:rsid w:val="00C24729"/>
    <w:rsid w:val="00C268A6"/>
    <w:rsid w:val="00C26F57"/>
    <w:rsid w:val="00C27CA0"/>
    <w:rsid w:val="00C27CC0"/>
    <w:rsid w:val="00C27D2D"/>
    <w:rsid w:val="00C30654"/>
    <w:rsid w:val="00C30E94"/>
    <w:rsid w:val="00C314AB"/>
    <w:rsid w:val="00C31931"/>
    <w:rsid w:val="00C31DD4"/>
    <w:rsid w:val="00C32A35"/>
    <w:rsid w:val="00C33304"/>
    <w:rsid w:val="00C33DDA"/>
    <w:rsid w:val="00C34AC0"/>
    <w:rsid w:val="00C3553F"/>
    <w:rsid w:val="00C358D9"/>
    <w:rsid w:val="00C35F0F"/>
    <w:rsid w:val="00C40428"/>
    <w:rsid w:val="00C405B9"/>
    <w:rsid w:val="00C40839"/>
    <w:rsid w:val="00C40B83"/>
    <w:rsid w:val="00C415CD"/>
    <w:rsid w:val="00C43182"/>
    <w:rsid w:val="00C43F89"/>
    <w:rsid w:val="00C448FB"/>
    <w:rsid w:val="00C4500C"/>
    <w:rsid w:val="00C45056"/>
    <w:rsid w:val="00C4723A"/>
    <w:rsid w:val="00C517F3"/>
    <w:rsid w:val="00C521E6"/>
    <w:rsid w:val="00C52E45"/>
    <w:rsid w:val="00C55B5F"/>
    <w:rsid w:val="00C5710F"/>
    <w:rsid w:val="00C5711A"/>
    <w:rsid w:val="00C571EC"/>
    <w:rsid w:val="00C57AD2"/>
    <w:rsid w:val="00C60D51"/>
    <w:rsid w:val="00C60EC7"/>
    <w:rsid w:val="00C611D4"/>
    <w:rsid w:val="00C61C53"/>
    <w:rsid w:val="00C621C2"/>
    <w:rsid w:val="00C63089"/>
    <w:rsid w:val="00C635B4"/>
    <w:rsid w:val="00C63DC1"/>
    <w:rsid w:val="00C63F4E"/>
    <w:rsid w:val="00C645B7"/>
    <w:rsid w:val="00C649FF"/>
    <w:rsid w:val="00C64B4D"/>
    <w:rsid w:val="00C66232"/>
    <w:rsid w:val="00C66A8F"/>
    <w:rsid w:val="00C66B79"/>
    <w:rsid w:val="00C67A4F"/>
    <w:rsid w:val="00C7033B"/>
    <w:rsid w:val="00C70963"/>
    <w:rsid w:val="00C70C45"/>
    <w:rsid w:val="00C717F2"/>
    <w:rsid w:val="00C72DA3"/>
    <w:rsid w:val="00C741E5"/>
    <w:rsid w:val="00C746F4"/>
    <w:rsid w:val="00C7559D"/>
    <w:rsid w:val="00C75ABF"/>
    <w:rsid w:val="00C76422"/>
    <w:rsid w:val="00C76702"/>
    <w:rsid w:val="00C77E2B"/>
    <w:rsid w:val="00C802B0"/>
    <w:rsid w:val="00C80DE8"/>
    <w:rsid w:val="00C80E3F"/>
    <w:rsid w:val="00C837FB"/>
    <w:rsid w:val="00C83A75"/>
    <w:rsid w:val="00C84188"/>
    <w:rsid w:val="00C84A11"/>
    <w:rsid w:val="00C862F3"/>
    <w:rsid w:val="00C86B6A"/>
    <w:rsid w:val="00C871E8"/>
    <w:rsid w:val="00C87ED6"/>
    <w:rsid w:val="00C91390"/>
    <w:rsid w:val="00C9172C"/>
    <w:rsid w:val="00C91EAC"/>
    <w:rsid w:val="00C9273C"/>
    <w:rsid w:val="00C9293D"/>
    <w:rsid w:val="00C933FE"/>
    <w:rsid w:val="00C93D93"/>
    <w:rsid w:val="00C93DCF"/>
    <w:rsid w:val="00C94C5C"/>
    <w:rsid w:val="00C96064"/>
    <w:rsid w:val="00C97601"/>
    <w:rsid w:val="00C97C63"/>
    <w:rsid w:val="00CA0300"/>
    <w:rsid w:val="00CA1564"/>
    <w:rsid w:val="00CA22BA"/>
    <w:rsid w:val="00CA2377"/>
    <w:rsid w:val="00CA5F21"/>
    <w:rsid w:val="00CA6807"/>
    <w:rsid w:val="00CA74E6"/>
    <w:rsid w:val="00CB0E4C"/>
    <w:rsid w:val="00CB15CC"/>
    <w:rsid w:val="00CB1E0D"/>
    <w:rsid w:val="00CB1F6E"/>
    <w:rsid w:val="00CB242A"/>
    <w:rsid w:val="00CB2550"/>
    <w:rsid w:val="00CB3CD1"/>
    <w:rsid w:val="00CB3E88"/>
    <w:rsid w:val="00CB447A"/>
    <w:rsid w:val="00CB4EA7"/>
    <w:rsid w:val="00CB6736"/>
    <w:rsid w:val="00CB685D"/>
    <w:rsid w:val="00CB760A"/>
    <w:rsid w:val="00CC09CA"/>
    <w:rsid w:val="00CC0B29"/>
    <w:rsid w:val="00CC0DE8"/>
    <w:rsid w:val="00CC0EA9"/>
    <w:rsid w:val="00CC2931"/>
    <w:rsid w:val="00CC2EB8"/>
    <w:rsid w:val="00CC3EB3"/>
    <w:rsid w:val="00CC460D"/>
    <w:rsid w:val="00CC4657"/>
    <w:rsid w:val="00CC4ADA"/>
    <w:rsid w:val="00CC53E4"/>
    <w:rsid w:val="00CC6451"/>
    <w:rsid w:val="00CC6932"/>
    <w:rsid w:val="00CC6C07"/>
    <w:rsid w:val="00CC79AD"/>
    <w:rsid w:val="00CC7F7F"/>
    <w:rsid w:val="00CD0B31"/>
    <w:rsid w:val="00CD0BC5"/>
    <w:rsid w:val="00CD1E87"/>
    <w:rsid w:val="00CD2BBE"/>
    <w:rsid w:val="00CD6074"/>
    <w:rsid w:val="00CD6A0B"/>
    <w:rsid w:val="00CD7020"/>
    <w:rsid w:val="00CD7FB1"/>
    <w:rsid w:val="00CE09FC"/>
    <w:rsid w:val="00CE1A29"/>
    <w:rsid w:val="00CE1E9C"/>
    <w:rsid w:val="00CE3BF3"/>
    <w:rsid w:val="00CE56EF"/>
    <w:rsid w:val="00CE61EE"/>
    <w:rsid w:val="00CE657F"/>
    <w:rsid w:val="00CE7064"/>
    <w:rsid w:val="00CE73F8"/>
    <w:rsid w:val="00CF0E40"/>
    <w:rsid w:val="00CF1172"/>
    <w:rsid w:val="00CF1F32"/>
    <w:rsid w:val="00CF2426"/>
    <w:rsid w:val="00CF3225"/>
    <w:rsid w:val="00CF341D"/>
    <w:rsid w:val="00CF3717"/>
    <w:rsid w:val="00CF3963"/>
    <w:rsid w:val="00CF44E4"/>
    <w:rsid w:val="00CF4CDA"/>
    <w:rsid w:val="00CF60F1"/>
    <w:rsid w:val="00CF7828"/>
    <w:rsid w:val="00D002DF"/>
    <w:rsid w:val="00D00C39"/>
    <w:rsid w:val="00D00E3B"/>
    <w:rsid w:val="00D01966"/>
    <w:rsid w:val="00D01FD6"/>
    <w:rsid w:val="00D036AE"/>
    <w:rsid w:val="00D049FD"/>
    <w:rsid w:val="00D04B18"/>
    <w:rsid w:val="00D04BC1"/>
    <w:rsid w:val="00D0589B"/>
    <w:rsid w:val="00D05F98"/>
    <w:rsid w:val="00D061C1"/>
    <w:rsid w:val="00D06541"/>
    <w:rsid w:val="00D07AED"/>
    <w:rsid w:val="00D10416"/>
    <w:rsid w:val="00D112DA"/>
    <w:rsid w:val="00D11DDD"/>
    <w:rsid w:val="00D12EFC"/>
    <w:rsid w:val="00D14253"/>
    <w:rsid w:val="00D143FA"/>
    <w:rsid w:val="00D16204"/>
    <w:rsid w:val="00D162FA"/>
    <w:rsid w:val="00D169B8"/>
    <w:rsid w:val="00D16A3B"/>
    <w:rsid w:val="00D208EA"/>
    <w:rsid w:val="00D2147B"/>
    <w:rsid w:val="00D2148B"/>
    <w:rsid w:val="00D224C0"/>
    <w:rsid w:val="00D225D3"/>
    <w:rsid w:val="00D2261F"/>
    <w:rsid w:val="00D227CE"/>
    <w:rsid w:val="00D227F3"/>
    <w:rsid w:val="00D2389C"/>
    <w:rsid w:val="00D242A2"/>
    <w:rsid w:val="00D24B56"/>
    <w:rsid w:val="00D24FE5"/>
    <w:rsid w:val="00D26750"/>
    <w:rsid w:val="00D26B97"/>
    <w:rsid w:val="00D27BF6"/>
    <w:rsid w:val="00D30550"/>
    <w:rsid w:val="00D3283F"/>
    <w:rsid w:val="00D331E3"/>
    <w:rsid w:val="00D333FD"/>
    <w:rsid w:val="00D33831"/>
    <w:rsid w:val="00D33B23"/>
    <w:rsid w:val="00D34B5C"/>
    <w:rsid w:val="00D35752"/>
    <w:rsid w:val="00D36B9F"/>
    <w:rsid w:val="00D40883"/>
    <w:rsid w:val="00D40D0D"/>
    <w:rsid w:val="00D40EFA"/>
    <w:rsid w:val="00D424B8"/>
    <w:rsid w:val="00D42AF1"/>
    <w:rsid w:val="00D42C5C"/>
    <w:rsid w:val="00D42CA7"/>
    <w:rsid w:val="00D42DF7"/>
    <w:rsid w:val="00D43890"/>
    <w:rsid w:val="00D43A22"/>
    <w:rsid w:val="00D43B0C"/>
    <w:rsid w:val="00D43FD7"/>
    <w:rsid w:val="00D4449D"/>
    <w:rsid w:val="00D44764"/>
    <w:rsid w:val="00D449DB"/>
    <w:rsid w:val="00D449E0"/>
    <w:rsid w:val="00D4599B"/>
    <w:rsid w:val="00D466EF"/>
    <w:rsid w:val="00D469B5"/>
    <w:rsid w:val="00D47948"/>
    <w:rsid w:val="00D47B97"/>
    <w:rsid w:val="00D47E09"/>
    <w:rsid w:val="00D50DB7"/>
    <w:rsid w:val="00D51CA6"/>
    <w:rsid w:val="00D52535"/>
    <w:rsid w:val="00D530CC"/>
    <w:rsid w:val="00D53483"/>
    <w:rsid w:val="00D5401C"/>
    <w:rsid w:val="00D55246"/>
    <w:rsid w:val="00D55614"/>
    <w:rsid w:val="00D55797"/>
    <w:rsid w:val="00D571E3"/>
    <w:rsid w:val="00D6046B"/>
    <w:rsid w:val="00D60E2B"/>
    <w:rsid w:val="00D621AC"/>
    <w:rsid w:val="00D62FB5"/>
    <w:rsid w:val="00D6325F"/>
    <w:rsid w:val="00D64D5C"/>
    <w:rsid w:val="00D655F0"/>
    <w:rsid w:val="00D65A8D"/>
    <w:rsid w:val="00D66892"/>
    <w:rsid w:val="00D66D32"/>
    <w:rsid w:val="00D7004E"/>
    <w:rsid w:val="00D70727"/>
    <w:rsid w:val="00D70C5A"/>
    <w:rsid w:val="00D71B6A"/>
    <w:rsid w:val="00D71E64"/>
    <w:rsid w:val="00D72995"/>
    <w:rsid w:val="00D7315C"/>
    <w:rsid w:val="00D73CF5"/>
    <w:rsid w:val="00D74BFD"/>
    <w:rsid w:val="00D7570A"/>
    <w:rsid w:val="00D75803"/>
    <w:rsid w:val="00D76318"/>
    <w:rsid w:val="00D76ECE"/>
    <w:rsid w:val="00D771A3"/>
    <w:rsid w:val="00D81B37"/>
    <w:rsid w:val="00D831CB"/>
    <w:rsid w:val="00D84AE5"/>
    <w:rsid w:val="00D851B8"/>
    <w:rsid w:val="00D85A17"/>
    <w:rsid w:val="00D85F55"/>
    <w:rsid w:val="00D87A85"/>
    <w:rsid w:val="00D87ACE"/>
    <w:rsid w:val="00D9004C"/>
    <w:rsid w:val="00D900F4"/>
    <w:rsid w:val="00D90F41"/>
    <w:rsid w:val="00D90F75"/>
    <w:rsid w:val="00D91E3A"/>
    <w:rsid w:val="00D932CE"/>
    <w:rsid w:val="00D94505"/>
    <w:rsid w:val="00D9499A"/>
    <w:rsid w:val="00D950BF"/>
    <w:rsid w:val="00D97D56"/>
    <w:rsid w:val="00D97FA9"/>
    <w:rsid w:val="00DA027B"/>
    <w:rsid w:val="00DA125F"/>
    <w:rsid w:val="00DA2FCD"/>
    <w:rsid w:val="00DA335A"/>
    <w:rsid w:val="00DA3B06"/>
    <w:rsid w:val="00DA519D"/>
    <w:rsid w:val="00DA6BD0"/>
    <w:rsid w:val="00DA7995"/>
    <w:rsid w:val="00DB09BB"/>
    <w:rsid w:val="00DB1057"/>
    <w:rsid w:val="00DB1CB6"/>
    <w:rsid w:val="00DB3030"/>
    <w:rsid w:val="00DB325F"/>
    <w:rsid w:val="00DB3735"/>
    <w:rsid w:val="00DB3A7B"/>
    <w:rsid w:val="00DB41AA"/>
    <w:rsid w:val="00DB49C1"/>
    <w:rsid w:val="00DB4A7F"/>
    <w:rsid w:val="00DB61D5"/>
    <w:rsid w:val="00DB7A96"/>
    <w:rsid w:val="00DB7C18"/>
    <w:rsid w:val="00DC030F"/>
    <w:rsid w:val="00DC1310"/>
    <w:rsid w:val="00DC1C07"/>
    <w:rsid w:val="00DC3E8F"/>
    <w:rsid w:val="00DC4924"/>
    <w:rsid w:val="00DC4B64"/>
    <w:rsid w:val="00DC57D9"/>
    <w:rsid w:val="00DC5ACD"/>
    <w:rsid w:val="00DC7EBB"/>
    <w:rsid w:val="00DD054E"/>
    <w:rsid w:val="00DD15D3"/>
    <w:rsid w:val="00DD1A44"/>
    <w:rsid w:val="00DD1CDD"/>
    <w:rsid w:val="00DD5092"/>
    <w:rsid w:val="00DD54D8"/>
    <w:rsid w:val="00DD649C"/>
    <w:rsid w:val="00DD6E95"/>
    <w:rsid w:val="00DE146C"/>
    <w:rsid w:val="00DE2A80"/>
    <w:rsid w:val="00DE33C8"/>
    <w:rsid w:val="00DE4FB0"/>
    <w:rsid w:val="00DE58AC"/>
    <w:rsid w:val="00DE61CB"/>
    <w:rsid w:val="00DE634E"/>
    <w:rsid w:val="00DE64C2"/>
    <w:rsid w:val="00DF08F6"/>
    <w:rsid w:val="00DF0A01"/>
    <w:rsid w:val="00DF0F06"/>
    <w:rsid w:val="00DF29D4"/>
    <w:rsid w:val="00DF369F"/>
    <w:rsid w:val="00DF512B"/>
    <w:rsid w:val="00DF64FF"/>
    <w:rsid w:val="00DF7095"/>
    <w:rsid w:val="00DF7255"/>
    <w:rsid w:val="00DF751F"/>
    <w:rsid w:val="00DF7978"/>
    <w:rsid w:val="00E00723"/>
    <w:rsid w:val="00E014C4"/>
    <w:rsid w:val="00E01B8F"/>
    <w:rsid w:val="00E04724"/>
    <w:rsid w:val="00E05D40"/>
    <w:rsid w:val="00E0673C"/>
    <w:rsid w:val="00E06A16"/>
    <w:rsid w:val="00E0708E"/>
    <w:rsid w:val="00E10161"/>
    <w:rsid w:val="00E10726"/>
    <w:rsid w:val="00E10C66"/>
    <w:rsid w:val="00E11991"/>
    <w:rsid w:val="00E122A8"/>
    <w:rsid w:val="00E13856"/>
    <w:rsid w:val="00E14686"/>
    <w:rsid w:val="00E14B0D"/>
    <w:rsid w:val="00E153C1"/>
    <w:rsid w:val="00E161CD"/>
    <w:rsid w:val="00E178C2"/>
    <w:rsid w:val="00E21133"/>
    <w:rsid w:val="00E22208"/>
    <w:rsid w:val="00E22889"/>
    <w:rsid w:val="00E22F3A"/>
    <w:rsid w:val="00E25184"/>
    <w:rsid w:val="00E265AB"/>
    <w:rsid w:val="00E27557"/>
    <w:rsid w:val="00E300E2"/>
    <w:rsid w:val="00E30FA7"/>
    <w:rsid w:val="00E318BA"/>
    <w:rsid w:val="00E32B3B"/>
    <w:rsid w:val="00E33E0A"/>
    <w:rsid w:val="00E34151"/>
    <w:rsid w:val="00E345F3"/>
    <w:rsid w:val="00E352F6"/>
    <w:rsid w:val="00E356E3"/>
    <w:rsid w:val="00E3660E"/>
    <w:rsid w:val="00E379F0"/>
    <w:rsid w:val="00E40140"/>
    <w:rsid w:val="00E40658"/>
    <w:rsid w:val="00E4322C"/>
    <w:rsid w:val="00E43345"/>
    <w:rsid w:val="00E4361A"/>
    <w:rsid w:val="00E43E37"/>
    <w:rsid w:val="00E44847"/>
    <w:rsid w:val="00E459E8"/>
    <w:rsid w:val="00E46EC8"/>
    <w:rsid w:val="00E50631"/>
    <w:rsid w:val="00E51097"/>
    <w:rsid w:val="00E51629"/>
    <w:rsid w:val="00E51A42"/>
    <w:rsid w:val="00E51B28"/>
    <w:rsid w:val="00E53A82"/>
    <w:rsid w:val="00E53CF0"/>
    <w:rsid w:val="00E55018"/>
    <w:rsid w:val="00E550BD"/>
    <w:rsid w:val="00E553C3"/>
    <w:rsid w:val="00E55D4C"/>
    <w:rsid w:val="00E565B4"/>
    <w:rsid w:val="00E56BDF"/>
    <w:rsid w:val="00E56FED"/>
    <w:rsid w:val="00E60C6E"/>
    <w:rsid w:val="00E6110F"/>
    <w:rsid w:val="00E61407"/>
    <w:rsid w:val="00E6395D"/>
    <w:rsid w:val="00E6397C"/>
    <w:rsid w:val="00E6447F"/>
    <w:rsid w:val="00E659F0"/>
    <w:rsid w:val="00E65D6D"/>
    <w:rsid w:val="00E663C9"/>
    <w:rsid w:val="00E66CFD"/>
    <w:rsid w:val="00E67F55"/>
    <w:rsid w:val="00E700D1"/>
    <w:rsid w:val="00E70818"/>
    <w:rsid w:val="00E7106B"/>
    <w:rsid w:val="00E722B1"/>
    <w:rsid w:val="00E723FC"/>
    <w:rsid w:val="00E73E35"/>
    <w:rsid w:val="00E74D7A"/>
    <w:rsid w:val="00E7517F"/>
    <w:rsid w:val="00E75F41"/>
    <w:rsid w:val="00E767A8"/>
    <w:rsid w:val="00E76BD2"/>
    <w:rsid w:val="00E77F5B"/>
    <w:rsid w:val="00E80007"/>
    <w:rsid w:val="00E80AA4"/>
    <w:rsid w:val="00E80AFE"/>
    <w:rsid w:val="00E81A2B"/>
    <w:rsid w:val="00E823D6"/>
    <w:rsid w:val="00E82A92"/>
    <w:rsid w:val="00E82B4C"/>
    <w:rsid w:val="00E84EC6"/>
    <w:rsid w:val="00E854A1"/>
    <w:rsid w:val="00E86231"/>
    <w:rsid w:val="00E864F2"/>
    <w:rsid w:val="00E8652A"/>
    <w:rsid w:val="00E8665C"/>
    <w:rsid w:val="00E86B7B"/>
    <w:rsid w:val="00E87222"/>
    <w:rsid w:val="00E921DE"/>
    <w:rsid w:val="00E92D04"/>
    <w:rsid w:val="00E9318E"/>
    <w:rsid w:val="00E94739"/>
    <w:rsid w:val="00E95094"/>
    <w:rsid w:val="00E95607"/>
    <w:rsid w:val="00E977D0"/>
    <w:rsid w:val="00E9780D"/>
    <w:rsid w:val="00EA12CC"/>
    <w:rsid w:val="00EA2299"/>
    <w:rsid w:val="00EA22E3"/>
    <w:rsid w:val="00EA2375"/>
    <w:rsid w:val="00EA4144"/>
    <w:rsid w:val="00EA4469"/>
    <w:rsid w:val="00EA4ACB"/>
    <w:rsid w:val="00EA4DF9"/>
    <w:rsid w:val="00EA67E7"/>
    <w:rsid w:val="00EA7252"/>
    <w:rsid w:val="00EB0A1C"/>
    <w:rsid w:val="00EB2936"/>
    <w:rsid w:val="00EB2A0C"/>
    <w:rsid w:val="00EB2ED6"/>
    <w:rsid w:val="00EB3DB1"/>
    <w:rsid w:val="00EB3E8E"/>
    <w:rsid w:val="00EB494B"/>
    <w:rsid w:val="00EB53BD"/>
    <w:rsid w:val="00EB6C47"/>
    <w:rsid w:val="00EB6F3C"/>
    <w:rsid w:val="00EB70D7"/>
    <w:rsid w:val="00EB7161"/>
    <w:rsid w:val="00EB7E32"/>
    <w:rsid w:val="00EC036E"/>
    <w:rsid w:val="00EC1778"/>
    <w:rsid w:val="00EC225B"/>
    <w:rsid w:val="00EC29E8"/>
    <w:rsid w:val="00EC32E3"/>
    <w:rsid w:val="00EC332F"/>
    <w:rsid w:val="00EC44DD"/>
    <w:rsid w:val="00EC46C5"/>
    <w:rsid w:val="00EC5273"/>
    <w:rsid w:val="00EC5CAB"/>
    <w:rsid w:val="00EC7419"/>
    <w:rsid w:val="00ED01EF"/>
    <w:rsid w:val="00ED165D"/>
    <w:rsid w:val="00ED2F72"/>
    <w:rsid w:val="00ED3E16"/>
    <w:rsid w:val="00ED4941"/>
    <w:rsid w:val="00ED495E"/>
    <w:rsid w:val="00ED4E58"/>
    <w:rsid w:val="00ED51A4"/>
    <w:rsid w:val="00ED5B78"/>
    <w:rsid w:val="00ED7312"/>
    <w:rsid w:val="00ED7A41"/>
    <w:rsid w:val="00EE0726"/>
    <w:rsid w:val="00EE1566"/>
    <w:rsid w:val="00EE2B89"/>
    <w:rsid w:val="00EE3BEB"/>
    <w:rsid w:val="00EE515C"/>
    <w:rsid w:val="00EE524E"/>
    <w:rsid w:val="00EE5D99"/>
    <w:rsid w:val="00EE6237"/>
    <w:rsid w:val="00EE6A81"/>
    <w:rsid w:val="00EE7766"/>
    <w:rsid w:val="00EE7D16"/>
    <w:rsid w:val="00EE7EDC"/>
    <w:rsid w:val="00EF0388"/>
    <w:rsid w:val="00EF0736"/>
    <w:rsid w:val="00EF11ED"/>
    <w:rsid w:val="00EF32A9"/>
    <w:rsid w:val="00EF3EA1"/>
    <w:rsid w:val="00EF3ED7"/>
    <w:rsid w:val="00EF4E23"/>
    <w:rsid w:val="00EF511F"/>
    <w:rsid w:val="00EF53E8"/>
    <w:rsid w:val="00EF5CC3"/>
    <w:rsid w:val="00EF5F1B"/>
    <w:rsid w:val="00F000D1"/>
    <w:rsid w:val="00F0036F"/>
    <w:rsid w:val="00F019FD"/>
    <w:rsid w:val="00F0253E"/>
    <w:rsid w:val="00F02646"/>
    <w:rsid w:val="00F02726"/>
    <w:rsid w:val="00F038B7"/>
    <w:rsid w:val="00F03DDD"/>
    <w:rsid w:val="00F06231"/>
    <w:rsid w:val="00F10C50"/>
    <w:rsid w:val="00F10ED1"/>
    <w:rsid w:val="00F11B41"/>
    <w:rsid w:val="00F12A33"/>
    <w:rsid w:val="00F1349D"/>
    <w:rsid w:val="00F13ED8"/>
    <w:rsid w:val="00F13FC1"/>
    <w:rsid w:val="00F14460"/>
    <w:rsid w:val="00F14F22"/>
    <w:rsid w:val="00F15411"/>
    <w:rsid w:val="00F15F38"/>
    <w:rsid w:val="00F170B1"/>
    <w:rsid w:val="00F1784E"/>
    <w:rsid w:val="00F17D93"/>
    <w:rsid w:val="00F207A3"/>
    <w:rsid w:val="00F249B9"/>
    <w:rsid w:val="00F24BB5"/>
    <w:rsid w:val="00F2511B"/>
    <w:rsid w:val="00F2567C"/>
    <w:rsid w:val="00F26373"/>
    <w:rsid w:val="00F279B8"/>
    <w:rsid w:val="00F27FEE"/>
    <w:rsid w:val="00F306CE"/>
    <w:rsid w:val="00F30FEE"/>
    <w:rsid w:val="00F31B23"/>
    <w:rsid w:val="00F31BF5"/>
    <w:rsid w:val="00F325CB"/>
    <w:rsid w:val="00F3286B"/>
    <w:rsid w:val="00F32DE4"/>
    <w:rsid w:val="00F33011"/>
    <w:rsid w:val="00F333AD"/>
    <w:rsid w:val="00F34374"/>
    <w:rsid w:val="00F344B4"/>
    <w:rsid w:val="00F351E4"/>
    <w:rsid w:val="00F36509"/>
    <w:rsid w:val="00F369CD"/>
    <w:rsid w:val="00F3743D"/>
    <w:rsid w:val="00F37F3E"/>
    <w:rsid w:val="00F41CB3"/>
    <w:rsid w:val="00F42225"/>
    <w:rsid w:val="00F43C8D"/>
    <w:rsid w:val="00F44E39"/>
    <w:rsid w:val="00F46105"/>
    <w:rsid w:val="00F4666E"/>
    <w:rsid w:val="00F466C4"/>
    <w:rsid w:val="00F47720"/>
    <w:rsid w:val="00F51DB8"/>
    <w:rsid w:val="00F544C9"/>
    <w:rsid w:val="00F549F7"/>
    <w:rsid w:val="00F54BFC"/>
    <w:rsid w:val="00F551FE"/>
    <w:rsid w:val="00F552B0"/>
    <w:rsid w:val="00F55462"/>
    <w:rsid w:val="00F55D23"/>
    <w:rsid w:val="00F56025"/>
    <w:rsid w:val="00F575D3"/>
    <w:rsid w:val="00F60840"/>
    <w:rsid w:val="00F60EAF"/>
    <w:rsid w:val="00F610F4"/>
    <w:rsid w:val="00F61369"/>
    <w:rsid w:val="00F62551"/>
    <w:rsid w:val="00F62900"/>
    <w:rsid w:val="00F62AB0"/>
    <w:rsid w:val="00F63C7F"/>
    <w:rsid w:val="00F63D74"/>
    <w:rsid w:val="00F650C9"/>
    <w:rsid w:val="00F65396"/>
    <w:rsid w:val="00F657C6"/>
    <w:rsid w:val="00F65DA5"/>
    <w:rsid w:val="00F67B07"/>
    <w:rsid w:val="00F67FB4"/>
    <w:rsid w:val="00F707E9"/>
    <w:rsid w:val="00F70A11"/>
    <w:rsid w:val="00F71747"/>
    <w:rsid w:val="00F72E5B"/>
    <w:rsid w:val="00F74682"/>
    <w:rsid w:val="00F75124"/>
    <w:rsid w:val="00F76DDC"/>
    <w:rsid w:val="00F77367"/>
    <w:rsid w:val="00F778C7"/>
    <w:rsid w:val="00F8130B"/>
    <w:rsid w:val="00F81759"/>
    <w:rsid w:val="00F822BF"/>
    <w:rsid w:val="00F823B2"/>
    <w:rsid w:val="00F829BA"/>
    <w:rsid w:val="00F834D6"/>
    <w:rsid w:val="00F84F51"/>
    <w:rsid w:val="00F85007"/>
    <w:rsid w:val="00F86316"/>
    <w:rsid w:val="00F87C96"/>
    <w:rsid w:val="00F902DA"/>
    <w:rsid w:val="00F91473"/>
    <w:rsid w:val="00F91B80"/>
    <w:rsid w:val="00F92008"/>
    <w:rsid w:val="00F92487"/>
    <w:rsid w:val="00F93707"/>
    <w:rsid w:val="00F9442E"/>
    <w:rsid w:val="00F94AF0"/>
    <w:rsid w:val="00F953ED"/>
    <w:rsid w:val="00F969EE"/>
    <w:rsid w:val="00F97DBD"/>
    <w:rsid w:val="00FA0074"/>
    <w:rsid w:val="00FA02C1"/>
    <w:rsid w:val="00FA1B63"/>
    <w:rsid w:val="00FA3E43"/>
    <w:rsid w:val="00FA46C8"/>
    <w:rsid w:val="00FA4A12"/>
    <w:rsid w:val="00FA4AD3"/>
    <w:rsid w:val="00FA503A"/>
    <w:rsid w:val="00FA7328"/>
    <w:rsid w:val="00FA7529"/>
    <w:rsid w:val="00FA7B7F"/>
    <w:rsid w:val="00FB0DBB"/>
    <w:rsid w:val="00FB12B8"/>
    <w:rsid w:val="00FB17CC"/>
    <w:rsid w:val="00FB2173"/>
    <w:rsid w:val="00FB217B"/>
    <w:rsid w:val="00FB239A"/>
    <w:rsid w:val="00FB44D0"/>
    <w:rsid w:val="00FB5887"/>
    <w:rsid w:val="00FB5AE4"/>
    <w:rsid w:val="00FB5F12"/>
    <w:rsid w:val="00FB6B4E"/>
    <w:rsid w:val="00FB6F79"/>
    <w:rsid w:val="00FB6FD1"/>
    <w:rsid w:val="00FB732A"/>
    <w:rsid w:val="00FB79EB"/>
    <w:rsid w:val="00FC00FA"/>
    <w:rsid w:val="00FC0BEA"/>
    <w:rsid w:val="00FC0DB9"/>
    <w:rsid w:val="00FC2DF2"/>
    <w:rsid w:val="00FC60AB"/>
    <w:rsid w:val="00FC6231"/>
    <w:rsid w:val="00FC693E"/>
    <w:rsid w:val="00FC6EAA"/>
    <w:rsid w:val="00FC7199"/>
    <w:rsid w:val="00FD001A"/>
    <w:rsid w:val="00FD08C5"/>
    <w:rsid w:val="00FD08E3"/>
    <w:rsid w:val="00FD10D8"/>
    <w:rsid w:val="00FD1504"/>
    <w:rsid w:val="00FD20F5"/>
    <w:rsid w:val="00FD398A"/>
    <w:rsid w:val="00FD4C06"/>
    <w:rsid w:val="00FD557E"/>
    <w:rsid w:val="00FD619C"/>
    <w:rsid w:val="00FD6973"/>
    <w:rsid w:val="00FD70CD"/>
    <w:rsid w:val="00FD715E"/>
    <w:rsid w:val="00FD7BB0"/>
    <w:rsid w:val="00FE0184"/>
    <w:rsid w:val="00FE1716"/>
    <w:rsid w:val="00FE1F13"/>
    <w:rsid w:val="00FE2FA5"/>
    <w:rsid w:val="00FE3A7E"/>
    <w:rsid w:val="00FE3B60"/>
    <w:rsid w:val="00FE467D"/>
    <w:rsid w:val="00FE4DB1"/>
    <w:rsid w:val="00FE5503"/>
    <w:rsid w:val="00FE5B7F"/>
    <w:rsid w:val="00FE5E57"/>
    <w:rsid w:val="00FE63FA"/>
    <w:rsid w:val="00FE67D4"/>
    <w:rsid w:val="00FE729C"/>
    <w:rsid w:val="00FE7B81"/>
    <w:rsid w:val="00FF0088"/>
    <w:rsid w:val="00FF0B27"/>
    <w:rsid w:val="00FF149F"/>
    <w:rsid w:val="00FF14AE"/>
    <w:rsid w:val="00FF3449"/>
    <w:rsid w:val="00FF377C"/>
    <w:rsid w:val="00FF4698"/>
    <w:rsid w:val="00FF519E"/>
    <w:rsid w:val="00FF55C0"/>
    <w:rsid w:val="00FF62D2"/>
    <w:rsid w:val="00FF6AC3"/>
    <w:rsid w:val="00FF6F39"/>
    <w:rsid w:val="00FF70D9"/>
    <w:rsid w:val="13455096"/>
    <w:rsid w:val="164A3271"/>
    <w:rsid w:val="33C54111"/>
    <w:rsid w:val="35C444EC"/>
    <w:rsid w:val="382667CB"/>
    <w:rsid w:val="3B8E0ABF"/>
    <w:rsid w:val="40E47EE3"/>
    <w:rsid w:val="520478C4"/>
    <w:rsid w:val="56FDC49B"/>
    <w:rsid w:val="590006B3"/>
    <w:rsid w:val="5DF41310"/>
    <w:rsid w:val="6A6E4CA1"/>
    <w:rsid w:val="79B71644"/>
    <w:rsid w:val="7FEA8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79D2D"/>
  <w15:docId w15:val="{9547ABEC-F0D9-4B8F-8AF0-88D365DF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TOC3">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Strong"/>
    <w:basedOn w:val="a0"/>
    <w:uiPriority w:val="22"/>
    <w:qFormat/>
    <w:rPr>
      <w:b/>
      <w:bCs/>
    </w:rPr>
  </w:style>
  <w:style w:type="character" w:styleId="af4">
    <w:name w:val="page number"/>
    <w:basedOn w:val="a0"/>
    <w:qFormat/>
  </w:style>
  <w:style w:type="character" w:styleId="af5">
    <w:name w:val="Hyperlink"/>
    <w:basedOn w:val="a0"/>
    <w:uiPriority w:val="99"/>
    <w:qFormat/>
    <w:rPr>
      <w:color w:val="0000FF"/>
      <w:u w:val="single"/>
    </w:rPr>
  </w:style>
  <w:style w:type="character" w:styleId="af6">
    <w:name w:val="annotation reference"/>
    <w:basedOn w:val="a0"/>
    <w:uiPriority w:val="99"/>
    <w:qFormat/>
    <w:rPr>
      <w:sz w:val="21"/>
    </w:rPr>
  </w:style>
  <w:style w:type="character" w:styleId="af7">
    <w:name w:val="footnote reference"/>
    <w:basedOn w:val="a0"/>
    <w:qFormat/>
    <w:rPr>
      <w:vertAlign w:val="superscript"/>
    </w:rPr>
  </w:style>
  <w:style w:type="character" w:customStyle="1" w:styleId="a8">
    <w:name w:val="正文文本 字符"/>
    <w:link w:val="a7"/>
    <w:qFormat/>
    <w:rPr>
      <w:rFonts w:ascii="宋体"/>
      <w:kern w:val="0"/>
    </w:rPr>
  </w:style>
  <w:style w:type="character" w:customStyle="1" w:styleId="read">
    <w:name w:val="read"/>
    <w:basedOn w:val="a0"/>
    <w:qFormat/>
  </w:style>
  <w:style w:type="character" w:customStyle="1" w:styleId="unnamed11">
    <w:name w:val="unnamed11"/>
    <w:basedOn w:val="a0"/>
    <w:qFormat/>
    <w:rPr>
      <w:rFonts w:ascii="宋体" w:eastAsia="宋体" w:hAnsi="宋体" w:hint="eastAsia"/>
      <w:sz w:val="18"/>
    </w:rPr>
  </w:style>
  <w:style w:type="character" w:customStyle="1" w:styleId="af1">
    <w:name w:val="标题 字符"/>
    <w:basedOn w:val="a0"/>
    <w:link w:val="af0"/>
    <w:qFormat/>
    <w:rPr>
      <w:rFonts w:ascii="Cambria" w:hAnsi="Cambria"/>
      <w:b/>
      <w:kern w:val="2"/>
      <w:sz w:val="32"/>
    </w:rPr>
  </w:style>
  <w:style w:type="character" w:customStyle="1" w:styleId="ae">
    <w:name w:val="页眉 字符"/>
    <w:basedOn w:val="a0"/>
    <w:link w:val="ad"/>
    <w:qFormat/>
    <w:rPr>
      <w:rFonts w:eastAsia="宋体"/>
      <w:kern w:val="2"/>
      <w:sz w:val="18"/>
      <w:lang w:val="en-US"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jc w:val="both"/>
    </w:pPr>
    <w:rPr>
      <w:kern w:val="2"/>
      <w:sz w:val="21"/>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8">
    <w:name w:val="正文正文"/>
    <w:basedOn w:val="a"/>
    <w:qFormat/>
    <w:pPr>
      <w:spacing w:afterLines="25" w:line="360" w:lineRule="auto"/>
      <w:ind w:firstLineChars="200" w:firstLine="200"/>
    </w:pPr>
    <w:rPr>
      <w:sz w:val="24"/>
    </w:rPr>
  </w:style>
  <w:style w:type="paragraph" w:customStyle="1" w:styleId="Listbullet">
    <w:name w:val="List_bullet"/>
    <w:basedOn w:val="a"/>
    <w:qFormat/>
    <w:pPr>
      <w:widowControl/>
      <w:numPr>
        <w:numId w:val="1"/>
      </w:numPr>
      <w:jc w:val="left"/>
    </w:pPr>
    <w:rPr>
      <w:kern w:val="0"/>
      <w:sz w:val="24"/>
    </w:rPr>
  </w:style>
  <w:style w:type="paragraph" w:customStyle="1" w:styleId="CharCharChar">
    <w:name w:val="Char Char Char"/>
    <w:basedOn w:val="a"/>
    <w:qFormat/>
  </w:style>
  <w:style w:type="paragraph" w:customStyle="1" w:styleId="af9">
    <w:name w:val="正文所"/>
    <w:basedOn w:val="a"/>
    <w:qFormat/>
    <w:pPr>
      <w:spacing w:line="360" w:lineRule="auto"/>
      <w:ind w:firstLineChars="200" w:firstLine="420"/>
    </w:pPr>
    <w:rPr>
      <w:rFonts w:ascii="宋体"/>
    </w:rPr>
  </w:style>
  <w:style w:type="paragraph" w:customStyle="1" w:styleId="CharChar">
    <w:name w:val="Char Char"/>
    <w:basedOn w:val="a"/>
    <w:qFormat/>
  </w:style>
  <w:style w:type="character" w:customStyle="1" w:styleId="a6">
    <w:name w:val="批注文字 字符"/>
    <w:link w:val="a5"/>
    <w:qFormat/>
    <w:rPr>
      <w:kern w:val="2"/>
      <w:sz w:val="21"/>
    </w:rPr>
  </w:style>
  <w:style w:type="paragraph" w:customStyle="1" w:styleId="10">
    <w:name w:val="列表段落1"/>
    <w:basedOn w:val="a"/>
    <w:uiPriority w:val="34"/>
    <w:qFormat/>
    <w:pPr>
      <w:ind w:firstLineChars="200" w:firstLine="420"/>
    </w:pPr>
  </w:style>
  <w:style w:type="character" w:customStyle="1" w:styleId="ac">
    <w:name w:val="页脚 字符"/>
    <w:basedOn w:val="a0"/>
    <w:link w:val="ab"/>
    <w:qFormat/>
    <w:rPr>
      <w:kern w:val="2"/>
      <w:sz w:val="18"/>
    </w:rPr>
  </w:style>
  <w:style w:type="paragraph" w:customStyle="1" w:styleId="11">
    <w:name w:val="修订1"/>
    <w:hidden/>
    <w:uiPriority w:val="99"/>
    <w:semiHidden/>
    <w:qFormat/>
    <w:rPr>
      <w:kern w:val="2"/>
      <w:sz w:val="21"/>
    </w:rPr>
  </w:style>
  <w:style w:type="paragraph" w:customStyle="1" w:styleId="21">
    <w:name w:val="修订2"/>
    <w:hidden/>
    <w:uiPriority w:val="99"/>
    <w:semiHidden/>
    <w:qFormat/>
    <w:rPr>
      <w:kern w:val="2"/>
      <w:sz w:val="21"/>
    </w:rPr>
  </w:style>
  <w:style w:type="paragraph" w:customStyle="1" w:styleId="31">
    <w:name w:val="修订3"/>
    <w:hidden/>
    <w:uiPriority w:val="99"/>
    <w:semiHidden/>
    <w:qFormat/>
    <w:rPr>
      <w:kern w:val="2"/>
      <w:sz w:val="21"/>
    </w:rPr>
  </w:style>
  <w:style w:type="paragraph" w:customStyle="1" w:styleId="4">
    <w:name w:val="修订4"/>
    <w:hidden/>
    <w:uiPriority w:val="99"/>
    <w:semiHidden/>
    <w:qFormat/>
    <w:rPr>
      <w:kern w:val="2"/>
      <w:sz w:val="21"/>
    </w:rPr>
  </w:style>
  <w:style w:type="character" w:customStyle="1" w:styleId="12">
    <w:name w:val="批注文字 字符1"/>
    <w:qFormat/>
    <w:rPr>
      <w:sz w:val="21"/>
      <w:szCs w:val="22"/>
      <w:lang w:eastAsia="en-US"/>
    </w:rPr>
  </w:style>
  <w:style w:type="paragraph" w:customStyle="1" w:styleId="5">
    <w:name w:val="修订5"/>
    <w:hidden/>
    <w:uiPriority w:val="99"/>
    <w:semiHidden/>
    <w:qFormat/>
    <w:rPr>
      <w:kern w:val="2"/>
      <w:sz w:val="21"/>
    </w:rPr>
  </w:style>
  <w:style w:type="character" w:customStyle="1" w:styleId="13">
    <w:name w:val="未处理的提及1"/>
    <w:basedOn w:val="a0"/>
    <w:uiPriority w:val="99"/>
    <w:semiHidden/>
    <w:unhideWhenUsed/>
    <w:qFormat/>
    <w:rPr>
      <w:color w:val="605E5C"/>
      <w:shd w:val="clear" w:color="auto" w:fill="E1DFDD"/>
    </w:rPr>
  </w:style>
  <w:style w:type="paragraph" w:styleId="afa">
    <w:name w:val="Revision"/>
    <w:hidden/>
    <w:uiPriority w:val="99"/>
    <w:semiHidden/>
    <w:rsid w:val="00E6397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customShpExts>
</s:customData>
</file>

<file path=customXml/item2.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AEF06-2FC7-400C-9DE5-72DA8E0D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26639</Words>
  <Characters>26639</Characters>
  <Application>Microsoft Office Word</Application>
  <DocSecurity>0</DocSecurity>
  <Lines>1024</Lines>
  <Paragraphs>1024</Paragraphs>
  <ScaleCrop>false</ScaleCrop>
  <Company>Microsoft</Company>
  <LinksUpToDate>false</LinksUpToDate>
  <CharactersWithSpaces>52254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睿</dc:creator>
  <cp:lastModifiedBy>研究发展部-姚晓婷</cp:lastModifiedBy>
  <cp:revision>3</cp:revision>
  <cp:lastPrinted>2025-11-21T15:15:00Z</cp:lastPrinted>
  <dcterms:created xsi:type="dcterms:W3CDTF">2026-05-06T01:12:00Z</dcterms:created>
  <dcterms:modified xsi:type="dcterms:W3CDTF">2026-05-06T01:12:00Z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KSOTemplateDocerSaveRecord">
    <vt:lpwstr>eyJoZGlkIjoiODhjYzVlNWM1MmM3MDdjZGVhNTBiNzI2MjYwYTQ3MDUiLCJ1c2VySWQiOiIzMDIwMTM0MjgifQ==</vt:lpwstr>
  </property>
  <property fmtid="{D5CDD505-2E9C-101B-9397-08002B2CF9AE}" pid="4" name="ICV">
    <vt:lpwstr>B2821511F09B43E2B26D983A00373E6D_12</vt:lpwstr>
  </property>
</Properties>
</file>